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E909" w14:textId="02E65F88" w:rsidR="00E66AF3" w:rsidRPr="00B859A9" w:rsidRDefault="00375D4E" w:rsidP="00B859A9">
      <w:pPr>
        <w:tabs>
          <w:tab w:val="left" w:pos="3261"/>
        </w:tabs>
        <w:spacing w:before="120" w:after="0" w:line="240" w:lineRule="auto"/>
        <w:rPr>
          <w:rFonts w:cs="Arial"/>
          <w:b/>
          <w:color w:val="002060"/>
          <w:sz w:val="28"/>
          <w:szCs w:val="28"/>
          <w:lang w:val="en-US"/>
        </w:rPr>
      </w:pPr>
      <w:r w:rsidRPr="00B859A9">
        <w:rPr>
          <w:rFonts w:ascii="Arial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55C45F0" wp14:editId="656ED1B9">
            <wp:simplePos x="0" y="0"/>
            <wp:positionH relativeFrom="column">
              <wp:posOffset>80670</wp:posOffset>
            </wp:positionH>
            <wp:positionV relativeFrom="paragraph">
              <wp:posOffset>371</wp:posOffset>
            </wp:positionV>
            <wp:extent cx="1173600" cy="1126800"/>
            <wp:effectExtent l="0" t="0" r="7620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600" cy="11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n-US"/>
        </w:rPr>
        <w:tab/>
      </w:r>
      <w:r w:rsidR="009D4B32" w:rsidRPr="00B859A9">
        <w:rPr>
          <w:rFonts w:cs="Arial"/>
          <w:b/>
          <w:color w:val="002060"/>
          <w:sz w:val="28"/>
          <w:szCs w:val="28"/>
          <w:lang w:val="en-US"/>
        </w:rPr>
        <w:t xml:space="preserve">IOC </w:t>
      </w:r>
      <w:r w:rsidR="00D01F45" w:rsidRPr="00B859A9">
        <w:rPr>
          <w:rFonts w:cs="Arial"/>
          <w:b/>
          <w:color w:val="002060"/>
          <w:sz w:val="28"/>
          <w:szCs w:val="28"/>
          <w:lang w:val="en-US"/>
        </w:rPr>
        <w:t>Officers Meeting</w:t>
      </w:r>
      <w:r w:rsidR="00575CBC" w:rsidRPr="00B859A9">
        <w:rPr>
          <w:rFonts w:cs="Arial"/>
          <w:b/>
          <w:color w:val="002060"/>
          <w:sz w:val="28"/>
          <w:szCs w:val="28"/>
          <w:lang w:val="en-US"/>
        </w:rPr>
        <w:t xml:space="preserve">, </w:t>
      </w:r>
      <w:r w:rsidR="00D866C9">
        <w:rPr>
          <w:rFonts w:cs="Arial"/>
          <w:b/>
          <w:color w:val="002060"/>
          <w:sz w:val="28"/>
          <w:szCs w:val="28"/>
          <w:lang w:val="en-US"/>
        </w:rPr>
        <w:t>22–24</w:t>
      </w:r>
      <w:r w:rsidR="00E66AF3" w:rsidRPr="00B859A9">
        <w:rPr>
          <w:rFonts w:cs="Arial"/>
          <w:b/>
          <w:color w:val="002060"/>
          <w:sz w:val="28"/>
          <w:szCs w:val="28"/>
          <w:lang w:val="en-US"/>
        </w:rPr>
        <w:t xml:space="preserve"> January 202</w:t>
      </w:r>
      <w:r w:rsidR="00D866C9">
        <w:rPr>
          <w:rFonts w:cs="Arial"/>
          <w:b/>
          <w:color w:val="002060"/>
          <w:sz w:val="28"/>
          <w:szCs w:val="28"/>
          <w:lang w:val="en-US"/>
        </w:rPr>
        <w:t>4</w:t>
      </w:r>
    </w:p>
    <w:p w14:paraId="5F5EDA87" w14:textId="70318E2B" w:rsidR="009D4B32" w:rsidRDefault="00375D4E" w:rsidP="00B859A9">
      <w:pPr>
        <w:tabs>
          <w:tab w:val="left" w:pos="3261"/>
        </w:tabs>
        <w:spacing w:after="0" w:line="240" w:lineRule="auto"/>
        <w:rPr>
          <w:rFonts w:cs="Arial"/>
          <w:b/>
          <w:color w:val="002060"/>
          <w:lang w:val="en-US"/>
        </w:rPr>
      </w:pPr>
      <w:r>
        <w:rPr>
          <w:rFonts w:cs="Arial"/>
          <w:b/>
          <w:color w:val="002060"/>
          <w:lang w:val="en-US"/>
        </w:rPr>
        <w:tab/>
      </w:r>
      <w:r w:rsidR="00D866C9">
        <w:rPr>
          <w:rFonts w:cs="Arial"/>
          <w:b/>
          <w:color w:val="002060"/>
          <w:lang w:val="en-US"/>
        </w:rPr>
        <w:t>UNESCO-IOC Headquarters, Paris</w:t>
      </w:r>
    </w:p>
    <w:p w14:paraId="2D58AE3F" w14:textId="1F6CA6B0" w:rsidR="00233577" w:rsidRDefault="00375D4E" w:rsidP="0013415B">
      <w:pPr>
        <w:tabs>
          <w:tab w:val="left" w:pos="3261"/>
        </w:tabs>
        <w:spacing w:after="0" w:line="240" w:lineRule="auto"/>
        <w:rPr>
          <w:rFonts w:cs="Arial"/>
          <w:b/>
          <w:color w:val="002060"/>
          <w:lang w:val="en-US"/>
        </w:rPr>
      </w:pPr>
      <w:r>
        <w:rPr>
          <w:rFonts w:cs="Arial"/>
          <w:b/>
          <w:color w:val="002060"/>
          <w:lang w:val="en-US"/>
        </w:rPr>
        <w:tab/>
      </w:r>
      <w:r w:rsidR="00D866C9" w:rsidRPr="006631CC">
        <w:rPr>
          <w:rFonts w:cs="Arial"/>
          <w:bCs/>
          <w:color w:val="002060"/>
          <w:lang w:val="en-US"/>
        </w:rPr>
        <w:t>Room VI</w:t>
      </w:r>
      <w:r w:rsidR="00613518" w:rsidRPr="006631CC">
        <w:rPr>
          <w:rFonts w:cs="Arial"/>
          <w:bCs/>
          <w:color w:val="002060"/>
          <w:lang w:val="en-US"/>
        </w:rPr>
        <w:br/>
      </w:r>
      <w:r w:rsidR="00613518" w:rsidRPr="0013415B">
        <w:rPr>
          <w:rFonts w:cs="Arial"/>
          <w:bCs/>
          <w:color w:val="002060"/>
          <w:lang w:val="en-US"/>
        </w:rPr>
        <w:tab/>
      </w:r>
      <w:r w:rsidR="002D2135" w:rsidRPr="0013415B">
        <w:rPr>
          <w:rFonts w:cs="Arial"/>
          <w:bCs/>
          <w:color w:val="002060"/>
          <w:lang w:val="en-US"/>
        </w:rPr>
        <w:t xml:space="preserve">Meeting webpage: </w:t>
      </w:r>
      <w:hyperlink r:id="rId9" w:history="1">
        <w:r w:rsidR="0013415B" w:rsidRPr="006C2D61">
          <w:rPr>
            <w:rStyle w:val="Hyperlink"/>
            <w:rFonts w:cs="Arial"/>
            <w:lang w:val="en-US"/>
          </w:rPr>
          <w:t>https://oceanexpert.org/event/4040</w:t>
        </w:r>
      </w:hyperlink>
      <w:r w:rsidR="0013415B">
        <w:rPr>
          <w:rFonts w:cs="Arial"/>
          <w:b/>
          <w:color w:val="002060"/>
          <w:lang w:val="en-US"/>
        </w:rPr>
        <w:t xml:space="preserve"> </w:t>
      </w:r>
    </w:p>
    <w:p w14:paraId="38C96C6A" w14:textId="7C5B1AEE" w:rsidR="00375D4E" w:rsidRDefault="00375D4E" w:rsidP="00575CBC">
      <w:pPr>
        <w:spacing w:after="0" w:line="240" w:lineRule="auto"/>
        <w:jc w:val="center"/>
        <w:rPr>
          <w:rFonts w:cs="Arial"/>
          <w:b/>
          <w:color w:val="002060"/>
          <w:lang w:val="en-US"/>
        </w:rPr>
      </w:pPr>
    </w:p>
    <w:p w14:paraId="5DC0B0CD" w14:textId="77777777" w:rsidR="00375D4E" w:rsidRDefault="00375D4E" w:rsidP="00575CBC">
      <w:pPr>
        <w:spacing w:after="0" w:line="240" w:lineRule="auto"/>
        <w:jc w:val="center"/>
        <w:rPr>
          <w:rFonts w:cs="Arial"/>
          <w:b/>
          <w:color w:val="002060"/>
          <w:lang w:val="en-US"/>
        </w:rPr>
      </w:pPr>
    </w:p>
    <w:p w14:paraId="226EBE1F" w14:textId="31E1968F" w:rsidR="00233577" w:rsidRDefault="00375D4E" w:rsidP="00B859A9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color w:val="002060"/>
          <w:lang w:val="en-US"/>
        </w:rPr>
      </w:pPr>
      <w:r>
        <w:rPr>
          <w:rFonts w:cs="Arial"/>
          <w:b/>
          <w:color w:val="002060"/>
          <w:lang w:val="en-US"/>
        </w:rPr>
        <w:t>AGENDA</w:t>
      </w:r>
      <w:r w:rsidR="00E60EB8">
        <w:rPr>
          <w:rFonts w:cs="Arial"/>
          <w:b/>
          <w:color w:val="002060"/>
          <w:lang w:val="en-US"/>
        </w:rPr>
        <w:t xml:space="preserve"> &amp; ACTION LIST</w:t>
      </w:r>
    </w:p>
    <w:p w14:paraId="5EEACC66" w14:textId="6AE59842" w:rsidR="008E4E53" w:rsidRPr="00597196" w:rsidRDefault="008E4E53" w:rsidP="00233577">
      <w:pPr>
        <w:spacing w:after="0" w:line="240" w:lineRule="auto"/>
        <w:jc w:val="center"/>
        <w:rPr>
          <w:rFonts w:cs="Arial"/>
          <w:b/>
          <w:color w:val="002060"/>
          <w:lang w:val="en-US"/>
        </w:rPr>
      </w:pPr>
    </w:p>
    <w:p w14:paraId="170E917E" w14:textId="3707D73A" w:rsidR="0084422A" w:rsidRPr="00BF6960" w:rsidRDefault="008E4E53" w:rsidP="001C6071">
      <w:pPr>
        <w:pStyle w:val="ListParagraph"/>
        <w:ind w:left="0"/>
        <w:rPr>
          <w:rFonts w:cs="Arial"/>
          <w:color w:val="000000" w:themeColor="text1"/>
          <w:lang w:val="en-US"/>
        </w:rPr>
      </w:pPr>
      <w:r w:rsidRPr="00BF6960">
        <w:rPr>
          <w:rFonts w:cs="Arial"/>
          <w:color w:val="000000" w:themeColor="text1"/>
          <w:u w:val="single"/>
          <w:lang w:val="en-US"/>
        </w:rPr>
        <w:t>IOC Officers</w:t>
      </w:r>
      <w:r w:rsidRPr="00BF6960">
        <w:rPr>
          <w:rFonts w:cs="Arial"/>
          <w:color w:val="000000" w:themeColor="text1"/>
          <w:lang w:val="en-US"/>
        </w:rPr>
        <w:t>:</w:t>
      </w:r>
      <w:r w:rsidR="00EB31B1" w:rsidRPr="00BF6960">
        <w:rPr>
          <w:rFonts w:cs="Arial"/>
          <w:color w:val="000000" w:themeColor="text1"/>
          <w:lang w:val="en-US"/>
        </w:rPr>
        <w:tab/>
      </w:r>
      <w:r w:rsidR="0084422A" w:rsidRPr="00BF6960">
        <w:rPr>
          <w:rFonts w:cs="Arial"/>
          <w:color w:val="000000" w:themeColor="text1"/>
          <w:lang w:val="en-US"/>
        </w:rPr>
        <w:t xml:space="preserve">IOC Chair, </w:t>
      </w:r>
      <w:bookmarkStart w:id="0" w:name="_Hlk156755389"/>
      <w:r w:rsidR="007D242B" w:rsidRPr="00D866C9">
        <w:rPr>
          <w:rFonts w:eastAsia="Calibri" w:cs="Arial"/>
          <w:color w:val="000000"/>
          <w:lang w:val="en-US" w:eastAsia="en-US"/>
        </w:rPr>
        <w:t>Yutaka MICHIDA</w:t>
      </w:r>
      <w:bookmarkEnd w:id="0"/>
    </w:p>
    <w:p w14:paraId="5DBB73BB" w14:textId="35842C0C" w:rsidR="002141EA" w:rsidRPr="004306AE" w:rsidRDefault="0084422A" w:rsidP="001B605F">
      <w:pPr>
        <w:pStyle w:val="ListParagraph"/>
        <w:ind w:left="1416"/>
        <w:jc w:val="both"/>
        <w:rPr>
          <w:rFonts w:eastAsia="Calibri" w:cs="Arial"/>
          <w:color w:val="000000"/>
          <w:lang w:val="en-US" w:eastAsia="en-US"/>
        </w:rPr>
      </w:pPr>
      <w:r w:rsidRPr="004306AE">
        <w:rPr>
          <w:rFonts w:cs="Arial"/>
          <w:color w:val="000000" w:themeColor="text1"/>
          <w:lang w:val="en-US"/>
        </w:rPr>
        <w:t xml:space="preserve">Vice Chairs: </w:t>
      </w:r>
      <w:bookmarkStart w:id="1" w:name="_Hlk156755519"/>
      <w:r w:rsidR="00E66AF3" w:rsidRPr="004306AE">
        <w:rPr>
          <w:rFonts w:eastAsia="Calibri" w:cs="Arial"/>
          <w:color w:val="000000"/>
          <w:lang w:val="en-US" w:eastAsia="en-US"/>
        </w:rPr>
        <w:t xml:space="preserve">Marie-Alexandrine SICRE </w:t>
      </w:r>
      <w:bookmarkEnd w:id="1"/>
      <w:r w:rsidR="008E4E53" w:rsidRPr="004306AE">
        <w:rPr>
          <w:rFonts w:eastAsia="Calibri" w:cs="Arial"/>
          <w:color w:val="000000"/>
          <w:lang w:val="en-US" w:eastAsia="en-US"/>
        </w:rPr>
        <w:t xml:space="preserve">(Group I); </w:t>
      </w:r>
      <w:bookmarkStart w:id="2" w:name="_Hlk156755608"/>
      <w:r w:rsidR="00D866C9" w:rsidRPr="00D866C9">
        <w:rPr>
          <w:rFonts w:eastAsia="Calibri" w:cs="Arial"/>
          <w:color w:val="000000"/>
          <w:lang w:val="en-US" w:eastAsia="en-US"/>
        </w:rPr>
        <w:t xml:space="preserve">Nikolay </w:t>
      </w:r>
      <w:r w:rsidR="007D242B" w:rsidRPr="00D866C9">
        <w:rPr>
          <w:rFonts w:eastAsia="Calibri" w:cs="Arial"/>
          <w:color w:val="000000"/>
          <w:lang w:val="en-US" w:eastAsia="en-US"/>
        </w:rPr>
        <w:t xml:space="preserve">VALCHEV </w:t>
      </w:r>
      <w:bookmarkEnd w:id="2"/>
      <w:r w:rsidR="008E4E53" w:rsidRPr="004306AE">
        <w:rPr>
          <w:rFonts w:eastAsia="Calibri" w:cs="Arial"/>
          <w:color w:val="000000"/>
          <w:lang w:val="en-US" w:eastAsia="en-US"/>
        </w:rPr>
        <w:t xml:space="preserve">(Group II); </w:t>
      </w:r>
      <w:bookmarkStart w:id="3" w:name="_Hlk156755733"/>
      <w:r w:rsidR="00D866C9" w:rsidRPr="00D866C9">
        <w:rPr>
          <w:rFonts w:eastAsia="Calibri" w:cs="Arial"/>
          <w:color w:val="000000"/>
          <w:lang w:val="en-US" w:eastAsia="en-US"/>
        </w:rPr>
        <w:t xml:space="preserve">Juan Camilo </w:t>
      </w:r>
      <w:r w:rsidR="007D242B" w:rsidRPr="00D866C9">
        <w:rPr>
          <w:rFonts w:eastAsia="Calibri" w:cs="Arial"/>
          <w:color w:val="000000"/>
          <w:lang w:val="en-US" w:eastAsia="en-US"/>
        </w:rPr>
        <w:t>FORERO</w:t>
      </w:r>
      <w:r w:rsidR="007D242B">
        <w:rPr>
          <w:rFonts w:eastAsia="Calibri" w:cs="Arial"/>
          <w:color w:val="000000"/>
          <w:lang w:val="en-US" w:eastAsia="en-US"/>
        </w:rPr>
        <w:t> </w:t>
      </w:r>
      <w:r w:rsidR="007D242B" w:rsidRPr="00D866C9">
        <w:rPr>
          <w:rFonts w:eastAsia="Calibri" w:cs="Arial"/>
          <w:color w:val="000000"/>
          <w:lang w:val="en-US" w:eastAsia="en-US"/>
        </w:rPr>
        <w:t>HAUZEUR</w:t>
      </w:r>
      <w:bookmarkEnd w:id="3"/>
      <w:r w:rsidR="007D242B" w:rsidRPr="004306AE">
        <w:rPr>
          <w:rFonts w:eastAsia="Calibri" w:cs="Arial"/>
          <w:color w:val="000000"/>
          <w:lang w:val="en-US" w:eastAsia="en-US"/>
        </w:rPr>
        <w:t xml:space="preserve"> </w:t>
      </w:r>
      <w:r w:rsidR="008E4E53" w:rsidRPr="004306AE">
        <w:rPr>
          <w:rFonts w:eastAsia="Calibri" w:cs="Arial"/>
          <w:color w:val="000000"/>
          <w:lang w:val="en-US" w:eastAsia="en-US"/>
        </w:rPr>
        <w:t xml:space="preserve">(Group III); </w:t>
      </w:r>
      <w:bookmarkStart w:id="4" w:name="_Hlk156755830"/>
      <w:r w:rsidR="00E66AF3" w:rsidRPr="00D866C9">
        <w:rPr>
          <w:rFonts w:cs="Calibri"/>
          <w:lang w:val="en-US"/>
        </w:rPr>
        <w:t xml:space="preserve">Srinivasa </w:t>
      </w:r>
      <w:r w:rsidR="007D242B" w:rsidRPr="00D866C9">
        <w:rPr>
          <w:rFonts w:cs="Calibri"/>
          <w:lang w:val="en-US"/>
        </w:rPr>
        <w:t>KUMAR</w:t>
      </w:r>
      <w:r w:rsidR="007D242B">
        <w:rPr>
          <w:rFonts w:cs="Calibri"/>
          <w:lang w:val="en-US"/>
        </w:rPr>
        <w:t> </w:t>
      </w:r>
      <w:r w:rsidR="007D242B" w:rsidRPr="00D866C9">
        <w:rPr>
          <w:rFonts w:cs="Calibri"/>
          <w:lang w:val="en-US"/>
        </w:rPr>
        <w:t>T</w:t>
      </w:r>
      <w:r w:rsidR="007D242B">
        <w:rPr>
          <w:rFonts w:cs="Calibri"/>
          <w:lang w:val="en-US"/>
        </w:rPr>
        <w:t>UMMALA</w:t>
      </w:r>
      <w:bookmarkEnd w:id="4"/>
      <w:r w:rsidR="007D242B" w:rsidRPr="004306AE">
        <w:rPr>
          <w:rFonts w:ascii="Arial" w:hAnsi="Arial" w:cs="Arial"/>
          <w:lang w:val="en-US"/>
        </w:rPr>
        <w:t xml:space="preserve"> </w:t>
      </w:r>
      <w:r w:rsidR="008E4E53" w:rsidRPr="004306AE">
        <w:rPr>
          <w:rFonts w:eastAsia="Calibri" w:cs="Arial"/>
          <w:color w:val="000000"/>
          <w:lang w:val="en-US" w:eastAsia="en-US"/>
        </w:rPr>
        <w:t xml:space="preserve">(Group IV); </w:t>
      </w:r>
      <w:bookmarkStart w:id="5" w:name="_Hlk156755899"/>
      <w:r w:rsidR="00D866C9" w:rsidRPr="00D866C9">
        <w:rPr>
          <w:rFonts w:eastAsia="Calibri" w:cs="Arial"/>
          <w:color w:val="000000"/>
          <w:lang w:val="en-US" w:eastAsia="en-US"/>
        </w:rPr>
        <w:t xml:space="preserve">Amr Zakaria </w:t>
      </w:r>
      <w:r w:rsidR="007D242B" w:rsidRPr="00D866C9">
        <w:rPr>
          <w:rFonts w:eastAsia="Calibri" w:cs="Arial"/>
          <w:color w:val="000000"/>
          <w:lang w:val="en-US" w:eastAsia="en-US"/>
        </w:rPr>
        <w:t>HAMOUDA</w:t>
      </w:r>
      <w:bookmarkEnd w:id="5"/>
      <w:r w:rsidR="007D242B" w:rsidRPr="004306AE">
        <w:rPr>
          <w:rFonts w:eastAsia="Calibri" w:cs="Arial"/>
          <w:color w:val="000000"/>
          <w:lang w:val="en-US" w:eastAsia="en-US"/>
        </w:rPr>
        <w:t xml:space="preserve"> </w:t>
      </w:r>
      <w:r w:rsidR="008E4E53" w:rsidRPr="004306AE">
        <w:rPr>
          <w:rFonts w:eastAsia="Calibri" w:cs="Arial"/>
          <w:color w:val="000000"/>
          <w:lang w:val="en-US" w:eastAsia="en-US"/>
        </w:rPr>
        <w:t>(Group V)</w:t>
      </w:r>
      <w:r w:rsidR="00332EBF" w:rsidRPr="004306AE">
        <w:rPr>
          <w:rFonts w:eastAsia="Calibri" w:cs="Arial"/>
          <w:color w:val="000000"/>
          <w:lang w:val="en-US" w:eastAsia="en-US"/>
        </w:rPr>
        <w:t xml:space="preserve"> </w:t>
      </w:r>
      <w:r w:rsidR="00332EBF" w:rsidRPr="00AF2D6E">
        <w:rPr>
          <w:rFonts w:eastAsia="Calibri" w:cs="Arial"/>
          <w:color w:val="000000"/>
          <w:lang w:val="en-US" w:eastAsia="en-US"/>
        </w:rPr>
        <w:t xml:space="preserve">and </w:t>
      </w:r>
      <w:r w:rsidR="00D866C9" w:rsidRPr="00AF2D6E">
        <w:rPr>
          <w:rFonts w:eastAsia="Calibri" w:cs="Arial"/>
          <w:color w:val="000000"/>
          <w:lang w:val="en-US" w:eastAsia="en-US"/>
        </w:rPr>
        <w:t xml:space="preserve">Ariel </w:t>
      </w:r>
      <w:r w:rsidR="007D242B" w:rsidRPr="00AF2D6E">
        <w:rPr>
          <w:rFonts w:eastAsia="Calibri" w:cs="Arial"/>
          <w:color w:val="000000"/>
          <w:lang w:val="en-US" w:eastAsia="en-US"/>
        </w:rPr>
        <w:t xml:space="preserve">TROISI </w:t>
      </w:r>
      <w:r w:rsidR="00332EBF" w:rsidRPr="00AF2D6E">
        <w:rPr>
          <w:rFonts w:eastAsia="Calibri" w:cs="Arial"/>
          <w:color w:val="000000"/>
          <w:lang w:val="en-US" w:eastAsia="en-US"/>
        </w:rPr>
        <w:t>(</w:t>
      </w:r>
      <w:r w:rsidR="001E7944" w:rsidRPr="00AF2D6E">
        <w:rPr>
          <w:rFonts w:eastAsia="Calibri" w:cs="Arial"/>
          <w:color w:val="000000"/>
          <w:lang w:val="en-US" w:eastAsia="en-US"/>
        </w:rPr>
        <w:t>former IOC Chair</w:t>
      </w:r>
      <w:r w:rsidR="00B056C6" w:rsidRPr="00AF2D6E">
        <w:rPr>
          <w:rFonts w:eastAsia="Calibri" w:cs="Arial"/>
          <w:color w:val="000000"/>
          <w:lang w:val="en-US" w:eastAsia="en-US"/>
        </w:rPr>
        <w:t xml:space="preserve"> online</w:t>
      </w:r>
      <w:r w:rsidR="002B4538">
        <w:rPr>
          <w:rFonts w:eastAsia="Calibri" w:cs="Arial"/>
          <w:color w:val="000000"/>
          <w:lang w:val="en-US" w:eastAsia="en-US"/>
        </w:rPr>
        <w:t>,</w:t>
      </w:r>
      <w:r w:rsidR="00AF2D6E" w:rsidRPr="00AF2D6E">
        <w:rPr>
          <w:rFonts w:eastAsia="Calibri" w:cs="Arial"/>
          <w:color w:val="000000"/>
          <w:lang w:val="en-US" w:eastAsia="en-US"/>
        </w:rPr>
        <w:t xml:space="preserve"> tbc</w:t>
      </w:r>
      <w:r w:rsidR="00C04B4F" w:rsidRPr="00AF2D6E">
        <w:rPr>
          <w:rFonts w:eastAsia="Calibri" w:cs="Arial"/>
          <w:color w:val="000000"/>
          <w:lang w:val="en-US" w:eastAsia="en-US"/>
        </w:rPr>
        <w:t>)</w:t>
      </w:r>
    </w:p>
    <w:p w14:paraId="5958271D" w14:textId="539192AE" w:rsidR="00E918B1" w:rsidRPr="00DD06BE" w:rsidRDefault="0084422A" w:rsidP="006B6680">
      <w:pPr>
        <w:tabs>
          <w:tab w:val="left" w:pos="1418"/>
        </w:tabs>
        <w:spacing w:after="0"/>
        <w:ind w:left="1418" w:hanging="1404"/>
        <w:jc w:val="both"/>
        <w:rPr>
          <w:rFonts w:cs="Arial"/>
          <w:color w:val="000000" w:themeColor="text1"/>
          <w:lang w:val="en-US"/>
        </w:rPr>
      </w:pPr>
      <w:r w:rsidRPr="004306AE">
        <w:rPr>
          <w:rFonts w:cs="Arial"/>
          <w:color w:val="000000" w:themeColor="text1"/>
          <w:u w:val="single"/>
          <w:lang w:val="en-US"/>
        </w:rPr>
        <w:t>IOC Staff</w:t>
      </w:r>
      <w:r w:rsidR="007609CE" w:rsidRPr="004306AE">
        <w:rPr>
          <w:rFonts w:cs="Arial"/>
          <w:color w:val="000000" w:themeColor="text1"/>
          <w:lang w:val="en-US"/>
        </w:rPr>
        <w:t>:</w:t>
      </w:r>
      <w:r w:rsidR="00482325" w:rsidRPr="004306AE">
        <w:rPr>
          <w:rFonts w:cs="Arial"/>
          <w:color w:val="000000" w:themeColor="text1"/>
          <w:lang w:val="en-US"/>
        </w:rPr>
        <w:tab/>
      </w:r>
      <w:bookmarkStart w:id="6" w:name="_Hlk156756241"/>
      <w:r w:rsidR="00635820" w:rsidRPr="004306AE">
        <w:rPr>
          <w:rFonts w:cs="Arial"/>
          <w:color w:val="000000" w:themeColor="text1"/>
          <w:lang w:val="en-US"/>
        </w:rPr>
        <w:t xml:space="preserve">Vladimir </w:t>
      </w:r>
      <w:r w:rsidR="00B04B36" w:rsidRPr="004306AE">
        <w:rPr>
          <w:rFonts w:cs="Arial"/>
          <w:color w:val="000000" w:themeColor="text1"/>
          <w:lang w:val="en-US"/>
        </w:rPr>
        <w:t>RYABININ</w:t>
      </w:r>
      <w:bookmarkEnd w:id="6"/>
      <w:r w:rsidR="00635820" w:rsidRPr="004306AE">
        <w:rPr>
          <w:rFonts w:cs="Arial"/>
          <w:color w:val="000000" w:themeColor="text1"/>
          <w:lang w:val="en-US"/>
        </w:rPr>
        <w:t xml:space="preserve">, </w:t>
      </w:r>
      <w:r w:rsidRPr="004306AE">
        <w:rPr>
          <w:rFonts w:cs="Arial"/>
          <w:color w:val="000000" w:themeColor="text1"/>
          <w:lang w:val="en-US"/>
        </w:rPr>
        <w:t xml:space="preserve">Executive Secretary; </w:t>
      </w:r>
      <w:bookmarkStart w:id="7" w:name="_Hlk156756311"/>
      <w:r w:rsidR="00E918B1">
        <w:rPr>
          <w:rFonts w:cs="Arial"/>
          <w:color w:val="000000" w:themeColor="text1"/>
          <w:lang w:val="en-US"/>
        </w:rPr>
        <w:t xml:space="preserve">Julian </w:t>
      </w:r>
      <w:r w:rsidR="00B04B36">
        <w:rPr>
          <w:rFonts w:cs="Arial"/>
          <w:color w:val="000000" w:themeColor="text1"/>
          <w:lang w:val="en-US"/>
        </w:rPr>
        <w:t>BARBIÈRE</w:t>
      </w:r>
      <w:bookmarkEnd w:id="7"/>
      <w:r w:rsidR="00E918B1">
        <w:rPr>
          <w:rFonts w:cs="Arial"/>
          <w:color w:val="000000" w:themeColor="text1"/>
          <w:lang w:val="en-US"/>
        </w:rPr>
        <w:t xml:space="preserve">, Head IOC/MPR &amp; Ocean Decade Coordinator, </w:t>
      </w:r>
      <w:bookmarkStart w:id="8" w:name="_Hlk156756372"/>
      <w:r w:rsidR="002F3895" w:rsidRPr="004306AE">
        <w:rPr>
          <w:rFonts w:cs="Arial"/>
          <w:color w:val="000000" w:themeColor="text1"/>
          <w:lang w:val="en-US"/>
        </w:rPr>
        <w:t xml:space="preserve">Bernardo </w:t>
      </w:r>
      <w:r w:rsidR="00B04B36" w:rsidRPr="004306AE">
        <w:rPr>
          <w:rFonts w:cs="Arial"/>
          <w:color w:val="000000" w:themeColor="text1"/>
          <w:lang w:val="en-US"/>
        </w:rPr>
        <w:t>ALIAGA</w:t>
      </w:r>
      <w:bookmarkEnd w:id="8"/>
      <w:r w:rsidRPr="004306AE">
        <w:rPr>
          <w:rFonts w:cs="Arial"/>
          <w:color w:val="000000" w:themeColor="text1"/>
          <w:lang w:val="en-US"/>
        </w:rPr>
        <w:t>, Head IOC/T</w:t>
      </w:r>
      <w:r w:rsidR="00E918B1">
        <w:rPr>
          <w:rFonts w:cs="Arial"/>
          <w:color w:val="000000" w:themeColor="text1"/>
          <w:lang w:val="en-US"/>
        </w:rPr>
        <w:t>SR</w:t>
      </w:r>
      <w:r w:rsidRPr="004306AE">
        <w:rPr>
          <w:rFonts w:cs="Arial"/>
          <w:color w:val="000000" w:themeColor="text1"/>
          <w:lang w:val="en-US"/>
        </w:rPr>
        <w:t xml:space="preserve">; </w:t>
      </w:r>
      <w:bookmarkStart w:id="9" w:name="_Hlk156756426"/>
      <w:r w:rsidR="00E66AF3" w:rsidRPr="004306AE">
        <w:rPr>
          <w:rFonts w:cs="Arial"/>
          <w:color w:val="000000" w:themeColor="text1"/>
          <w:lang w:val="en-US"/>
        </w:rPr>
        <w:t xml:space="preserve">Henrik </w:t>
      </w:r>
      <w:r w:rsidR="00B04B36" w:rsidRPr="004306AE">
        <w:rPr>
          <w:rFonts w:cs="Arial"/>
          <w:color w:val="000000" w:themeColor="text1"/>
          <w:lang w:val="en-US"/>
        </w:rPr>
        <w:t xml:space="preserve">ENEVOLDSEN </w:t>
      </w:r>
      <w:bookmarkEnd w:id="9"/>
      <w:r w:rsidRPr="004306AE">
        <w:rPr>
          <w:rFonts w:cs="Arial"/>
          <w:color w:val="000000" w:themeColor="text1"/>
          <w:lang w:val="en-US"/>
        </w:rPr>
        <w:t>(Head IOC/OSS</w:t>
      </w:r>
      <w:r w:rsidR="00E66AF3" w:rsidRPr="004306AE">
        <w:rPr>
          <w:rFonts w:cs="Arial"/>
          <w:color w:val="000000" w:themeColor="text1"/>
          <w:lang w:val="en-US"/>
        </w:rPr>
        <w:t xml:space="preserve"> </w:t>
      </w:r>
      <w:proofErr w:type="spellStart"/>
      <w:r w:rsidR="00E66AF3" w:rsidRPr="004306AE">
        <w:rPr>
          <w:rFonts w:cs="Arial"/>
          <w:color w:val="000000" w:themeColor="text1"/>
          <w:lang w:val="en-US"/>
        </w:rPr>
        <w:t>p.i.</w:t>
      </w:r>
      <w:proofErr w:type="spellEnd"/>
      <w:r w:rsidRPr="004306AE">
        <w:rPr>
          <w:rFonts w:cs="Arial"/>
          <w:color w:val="000000" w:themeColor="text1"/>
          <w:lang w:val="en-US"/>
        </w:rPr>
        <w:t xml:space="preserve">); </w:t>
      </w:r>
      <w:bookmarkStart w:id="10" w:name="_Hlk156756508"/>
      <w:r w:rsidR="00DD06BE">
        <w:rPr>
          <w:rFonts w:cs="Arial"/>
          <w:color w:val="000000" w:themeColor="text1"/>
          <w:lang w:val="en-US"/>
        </w:rPr>
        <w:t xml:space="preserve">Joanna </w:t>
      </w:r>
      <w:r w:rsidR="00B04B36">
        <w:rPr>
          <w:rFonts w:cs="Arial"/>
          <w:color w:val="000000" w:themeColor="text1"/>
          <w:lang w:val="en-US"/>
        </w:rPr>
        <w:t>POST</w:t>
      </w:r>
      <w:bookmarkEnd w:id="10"/>
      <w:r w:rsidRPr="004306AE">
        <w:rPr>
          <w:rFonts w:cs="Arial"/>
          <w:color w:val="000000" w:themeColor="text1"/>
          <w:lang w:val="en-US"/>
        </w:rPr>
        <w:t xml:space="preserve">, Head </w:t>
      </w:r>
      <w:r w:rsidR="00C04B4F" w:rsidRPr="004306AE">
        <w:rPr>
          <w:rFonts w:cs="Arial"/>
          <w:color w:val="000000" w:themeColor="text1"/>
          <w:lang w:val="en-US"/>
        </w:rPr>
        <w:t xml:space="preserve">IOC/OOS; </w:t>
      </w:r>
      <w:bookmarkStart w:id="11" w:name="_Hlk156756573"/>
      <w:r w:rsidR="00C04B4F" w:rsidRPr="004306AE">
        <w:rPr>
          <w:rFonts w:cs="Arial"/>
          <w:color w:val="000000" w:themeColor="text1"/>
          <w:lang w:val="en-US"/>
        </w:rPr>
        <w:t xml:space="preserve">Peter </w:t>
      </w:r>
      <w:r w:rsidR="00B04B36" w:rsidRPr="004306AE">
        <w:rPr>
          <w:rFonts w:cs="Arial"/>
          <w:color w:val="000000" w:themeColor="text1"/>
          <w:lang w:val="en-US"/>
        </w:rPr>
        <w:t>PISSIERSSENS</w:t>
      </w:r>
      <w:bookmarkEnd w:id="11"/>
      <w:r w:rsidR="00C04B4F" w:rsidRPr="004306AE">
        <w:rPr>
          <w:rFonts w:cs="Arial"/>
          <w:color w:val="000000" w:themeColor="text1"/>
          <w:lang w:val="en-US"/>
        </w:rPr>
        <w:t>, Head IOC/OST</w:t>
      </w:r>
      <w:r w:rsidR="00DD06BE">
        <w:rPr>
          <w:rFonts w:cs="Arial"/>
          <w:color w:val="000000" w:themeColor="text1"/>
          <w:lang w:val="en-US"/>
        </w:rPr>
        <w:t xml:space="preserve">; </w:t>
      </w:r>
      <w:bookmarkStart w:id="12" w:name="_Hlk156756640"/>
      <w:r w:rsidR="00613518">
        <w:rPr>
          <w:rFonts w:cs="Arial"/>
          <w:color w:val="000000" w:themeColor="text1"/>
          <w:lang w:val="en-US"/>
        </w:rPr>
        <w:t>X</w:t>
      </w:r>
      <w:r w:rsidR="00C04B4F" w:rsidRPr="00DD06BE">
        <w:rPr>
          <w:rFonts w:cs="Arial"/>
          <w:color w:val="000000" w:themeColor="text1"/>
          <w:lang w:val="en-US"/>
        </w:rPr>
        <w:t xml:space="preserve">enia </w:t>
      </w:r>
      <w:r w:rsidR="00B04B36" w:rsidRPr="00DD06BE">
        <w:rPr>
          <w:rFonts w:cs="Arial"/>
          <w:color w:val="000000" w:themeColor="text1"/>
          <w:lang w:val="en-US"/>
        </w:rPr>
        <w:t>YVINEC</w:t>
      </w:r>
      <w:bookmarkEnd w:id="12"/>
      <w:r w:rsidR="00C04B4F" w:rsidRPr="00DD06BE">
        <w:rPr>
          <w:rFonts w:cs="Arial"/>
          <w:color w:val="000000" w:themeColor="text1"/>
          <w:lang w:val="en-US"/>
        </w:rPr>
        <w:t xml:space="preserve">, Head IOC/EO/AO; </w:t>
      </w:r>
      <w:bookmarkStart w:id="13" w:name="_Hlk156756713"/>
      <w:r w:rsidR="00C04B4F" w:rsidRPr="00DD06BE">
        <w:rPr>
          <w:rFonts w:cs="Arial"/>
          <w:color w:val="000000" w:themeColor="text1"/>
          <w:lang w:val="en-US"/>
        </w:rPr>
        <w:t xml:space="preserve">Patrice </w:t>
      </w:r>
      <w:r w:rsidR="00B04B36" w:rsidRPr="00DD06BE">
        <w:rPr>
          <w:rFonts w:cs="Arial"/>
          <w:color w:val="000000" w:themeColor="text1"/>
          <w:lang w:val="en-US"/>
        </w:rPr>
        <w:t>BONED</w:t>
      </w:r>
      <w:bookmarkEnd w:id="13"/>
      <w:r w:rsidR="00C04B4F" w:rsidRPr="00DD06BE">
        <w:rPr>
          <w:rFonts w:cs="Arial"/>
          <w:color w:val="000000" w:themeColor="text1"/>
          <w:lang w:val="en-US"/>
        </w:rPr>
        <w:t>, IOC/EO/AO</w:t>
      </w:r>
      <w:r w:rsidR="00AB3787" w:rsidRPr="00DD06BE">
        <w:rPr>
          <w:rFonts w:cs="Arial"/>
          <w:color w:val="000000" w:themeColor="text1"/>
          <w:lang w:val="en-US"/>
        </w:rPr>
        <w:t xml:space="preserve">; </w:t>
      </w:r>
      <w:bookmarkStart w:id="14" w:name="_Hlk156756775"/>
      <w:r w:rsidR="00AB3787" w:rsidRPr="00DD06BE">
        <w:rPr>
          <w:rFonts w:cs="Arial"/>
          <w:color w:val="000000" w:themeColor="text1"/>
          <w:lang w:val="en-US"/>
        </w:rPr>
        <w:t xml:space="preserve">Elena </w:t>
      </w:r>
      <w:r w:rsidR="00B04B36" w:rsidRPr="00DD06BE">
        <w:rPr>
          <w:rFonts w:cs="Arial"/>
          <w:color w:val="000000" w:themeColor="text1"/>
          <w:lang w:val="en-US"/>
        </w:rPr>
        <w:t>IASYREVA</w:t>
      </w:r>
      <w:bookmarkEnd w:id="14"/>
      <w:r w:rsidR="00AB3787" w:rsidRPr="00DD06BE">
        <w:rPr>
          <w:rFonts w:cs="Arial"/>
          <w:color w:val="000000" w:themeColor="text1"/>
          <w:lang w:val="en-US"/>
        </w:rPr>
        <w:t>, IOC/EXS</w:t>
      </w:r>
      <w:r w:rsidR="00A66F92" w:rsidRPr="00DD06BE">
        <w:rPr>
          <w:rFonts w:cs="Arial"/>
          <w:color w:val="000000" w:themeColor="text1"/>
          <w:lang w:val="en-US"/>
        </w:rPr>
        <w:t xml:space="preserve">. </w:t>
      </w:r>
    </w:p>
    <w:p w14:paraId="00FBDD2F" w14:textId="26B90FAA" w:rsidR="00DD06BE" w:rsidRPr="00DD06BE" w:rsidRDefault="00DD06BE" w:rsidP="00E918B1">
      <w:pPr>
        <w:tabs>
          <w:tab w:val="left" w:pos="1418"/>
        </w:tabs>
        <w:spacing w:after="0"/>
        <w:ind w:left="1418" w:hanging="1404"/>
        <w:jc w:val="both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u w:val="single"/>
          <w:lang w:val="en-US"/>
        </w:rPr>
        <w:t>Invitees</w:t>
      </w:r>
      <w:r>
        <w:rPr>
          <w:rFonts w:cs="Arial"/>
          <w:color w:val="000000" w:themeColor="text1"/>
          <w:lang w:val="en-US"/>
        </w:rPr>
        <w:t>:</w:t>
      </w:r>
      <w:r>
        <w:rPr>
          <w:rFonts w:cs="Arial"/>
          <w:color w:val="000000" w:themeColor="text1"/>
          <w:lang w:val="en-US"/>
        </w:rPr>
        <w:tab/>
      </w:r>
      <w:bookmarkStart w:id="15" w:name="_Hlk156756091"/>
      <w:r w:rsidRPr="00DD06BE">
        <w:rPr>
          <w:rFonts w:cs="Arial"/>
          <w:color w:val="000000" w:themeColor="text1"/>
          <w:lang w:val="en-US"/>
        </w:rPr>
        <w:t xml:space="preserve">Vidar </w:t>
      </w:r>
      <w:r w:rsidR="00AC0C3B" w:rsidRPr="00DD06BE">
        <w:rPr>
          <w:rFonts w:cs="Arial"/>
          <w:color w:val="000000" w:themeColor="text1"/>
          <w:lang w:val="en-US"/>
        </w:rPr>
        <w:t>HELGESEN</w:t>
      </w:r>
      <w:bookmarkEnd w:id="15"/>
      <w:r w:rsidR="00613518">
        <w:rPr>
          <w:rFonts w:cs="Arial"/>
          <w:color w:val="000000" w:themeColor="text1"/>
          <w:lang w:val="en-US"/>
        </w:rPr>
        <w:t>, next Executive Secretary</w:t>
      </w:r>
      <w:r w:rsidR="00B056C6">
        <w:rPr>
          <w:rFonts w:cs="Arial"/>
          <w:color w:val="000000" w:themeColor="text1"/>
          <w:lang w:val="en-US"/>
        </w:rPr>
        <w:t xml:space="preserve">; </w:t>
      </w:r>
      <w:bookmarkStart w:id="16" w:name="_Hlk156756172"/>
      <w:r w:rsidR="00B056C6">
        <w:rPr>
          <w:rFonts w:cs="Arial"/>
          <w:color w:val="000000" w:themeColor="text1"/>
          <w:lang w:val="en-US"/>
        </w:rPr>
        <w:t xml:space="preserve">Mizue </w:t>
      </w:r>
      <w:r w:rsidR="00AC0C3B">
        <w:rPr>
          <w:rFonts w:cs="Arial"/>
          <w:color w:val="000000" w:themeColor="text1"/>
          <w:lang w:val="en-US"/>
        </w:rPr>
        <w:t xml:space="preserve">IIJIMA </w:t>
      </w:r>
      <w:bookmarkEnd w:id="16"/>
      <w:r w:rsidR="00B056C6">
        <w:rPr>
          <w:rFonts w:cs="Arial"/>
          <w:color w:val="000000" w:themeColor="text1"/>
          <w:lang w:val="en-US"/>
        </w:rPr>
        <w:t>(assistant</w:t>
      </w:r>
      <w:r w:rsidR="00C52350">
        <w:rPr>
          <w:rFonts w:cs="Arial"/>
          <w:color w:val="000000" w:themeColor="text1"/>
          <w:lang w:val="en-US"/>
        </w:rPr>
        <w:t xml:space="preserve"> to IOC Chair</w:t>
      </w:r>
      <w:r w:rsidR="00B056C6">
        <w:rPr>
          <w:rFonts w:cs="Arial"/>
          <w:color w:val="000000" w:themeColor="text1"/>
          <w:lang w:val="en-US"/>
        </w:rPr>
        <w:t>)</w:t>
      </w:r>
    </w:p>
    <w:p w14:paraId="03CE2E46" w14:textId="42C9F250" w:rsidR="00F84512" w:rsidRPr="008811AD" w:rsidRDefault="00F84512" w:rsidP="00E66AF3">
      <w:pPr>
        <w:pStyle w:val="ListParagraph"/>
        <w:ind w:left="0"/>
        <w:rPr>
          <w:rFonts w:cs="Arial"/>
          <w:i/>
          <w:iCs/>
          <w:color w:val="002060"/>
          <w:lang w:val="en-US"/>
        </w:rPr>
      </w:pPr>
    </w:p>
    <w:tbl>
      <w:tblPr>
        <w:tblStyle w:val="TableGrid"/>
        <w:tblpPr w:leftFromText="141" w:rightFromText="141" w:vertAnchor="text" w:tblpX="-147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05"/>
        <w:gridCol w:w="3148"/>
        <w:gridCol w:w="1052"/>
        <w:gridCol w:w="4671"/>
      </w:tblGrid>
      <w:tr w:rsidR="0063230F" w:rsidRPr="008001ED" w14:paraId="19ACAE3F" w14:textId="77777777" w:rsidTr="00B546B2">
        <w:trPr>
          <w:tblHeader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448A1C8" w14:textId="67569925" w:rsidR="0063230F" w:rsidRDefault="0063230F" w:rsidP="00137942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 w:rsidRPr="00FE421E">
              <w:rPr>
                <w:rFonts w:cs="Arial"/>
                <w:i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E167368" w14:textId="36C13A15" w:rsidR="0063230F" w:rsidRDefault="0063230F" w:rsidP="00137942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1:</w:t>
            </w:r>
            <w:r>
              <w:rPr>
                <w:rFonts w:cs="Arial"/>
                <w:b/>
                <w:color w:val="002060"/>
                <w:lang w:val="en-US"/>
              </w:rPr>
              <w:tab/>
              <w:t xml:space="preserve">Monday </w:t>
            </w:r>
            <w:r w:rsidR="00DD06BE">
              <w:rPr>
                <w:rFonts w:cs="Arial"/>
                <w:b/>
                <w:color w:val="002060"/>
                <w:lang w:val="en-US"/>
              </w:rPr>
              <w:t>22</w:t>
            </w:r>
            <w:r>
              <w:rPr>
                <w:rFonts w:cs="Arial"/>
                <w:b/>
                <w:color w:val="002060"/>
                <w:lang w:val="en-US"/>
              </w:rPr>
              <w:t xml:space="preserve"> January 202</w:t>
            </w:r>
            <w:r w:rsidR="00DD06BE">
              <w:rPr>
                <w:rFonts w:cs="Arial"/>
                <w:b/>
                <w:color w:val="002060"/>
                <w:lang w:val="en-US"/>
              </w:rPr>
              <w:t>4</w:t>
            </w:r>
          </w:p>
          <w:p w14:paraId="6E564A06" w14:textId="77777777" w:rsidR="0063230F" w:rsidRPr="00A42DC4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F62C216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45A5CF4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Comments</w:t>
            </w:r>
          </w:p>
        </w:tc>
      </w:tr>
      <w:tr w:rsidR="00733E31" w:rsidRPr="00613518" w14:paraId="2F3E960A" w14:textId="77777777" w:rsidTr="00B546B2">
        <w:tc>
          <w:tcPr>
            <w:tcW w:w="905" w:type="dxa"/>
            <w:shd w:val="clear" w:color="auto" w:fill="DBE5F1" w:themeFill="accent1" w:themeFillTint="33"/>
          </w:tcPr>
          <w:p w14:paraId="21DE200A" w14:textId="77777777" w:rsidR="00733E31" w:rsidRDefault="00733E31" w:rsidP="00137942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9:30</w:t>
            </w:r>
          </w:p>
          <w:p w14:paraId="6178E3D2" w14:textId="49B1C5BB" w:rsidR="00733E31" w:rsidRPr="00B35727" w:rsidRDefault="00733E31" w:rsidP="00137942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8871" w:type="dxa"/>
            <w:gridSpan w:val="3"/>
            <w:shd w:val="clear" w:color="auto" w:fill="DBE5F1" w:themeFill="accent1" w:themeFillTint="33"/>
            <w:vAlign w:val="center"/>
          </w:tcPr>
          <w:p w14:paraId="2F60CA53" w14:textId="051D0CE5" w:rsidR="00733E31" w:rsidRPr="00562950" w:rsidRDefault="00733E31" w:rsidP="00B719F1">
            <w:pPr>
              <w:pStyle w:val="ListParagraph"/>
              <w:ind w:left="0"/>
              <w:jc w:val="center"/>
              <w:rPr>
                <w:rFonts w:asciiTheme="minorHAnsi" w:hAnsiTheme="minorHAnsi" w:cs="Arial"/>
                <w:i/>
                <w:color w:val="002060"/>
                <w:highlight w:val="yellow"/>
                <w:lang w:val="en-US"/>
              </w:rPr>
            </w:pPr>
            <w:r w:rsidRPr="00733E31">
              <w:rPr>
                <w:rFonts w:cs="Arial"/>
                <w:bCs/>
                <w:color w:val="002060"/>
                <w:lang w:val="en-US"/>
              </w:rPr>
              <w:t>Welcoming coffee (-1: “the Mall”)</w:t>
            </w:r>
          </w:p>
        </w:tc>
      </w:tr>
      <w:tr w:rsidR="0063230F" w:rsidRPr="00E60EB8" w14:paraId="5F5D970E" w14:textId="77777777" w:rsidTr="00B546B2">
        <w:tc>
          <w:tcPr>
            <w:tcW w:w="905" w:type="dxa"/>
          </w:tcPr>
          <w:p w14:paraId="1C59341A" w14:textId="77777777" w:rsidR="0063230F" w:rsidRDefault="0063230F" w:rsidP="00137942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613518">
              <w:rPr>
                <w:rFonts w:cs="Arial"/>
                <w:bCs/>
                <w:color w:val="002060"/>
                <w:lang w:val="en-US"/>
              </w:rPr>
              <w:t>0</w:t>
            </w:r>
            <w:r>
              <w:rPr>
                <w:rFonts w:cs="Arial"/>
                <w:bCs/>
                <w:color w:val="002060"/>
                <w:lang w:val="en-US"/>
              </w:rPr>
              <w:t>:00</w:t>
            </w:r>
          </w:p>
          <w:p w14:paraId="7C53B41F" w14:textId="12ADFCB6" w:rsidR="00B056C6" w:rsidRPr="00994E5F" w:rsidRDefault="00B056C6" w:rsidP="00137942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33F2A32A" w14:textId="07563EA5" w:rsidR="0063230F" w:rsidRPr="00A42DC4" w:rsidRDefault="00BC581B" w:rsidP="00137942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Opening</w:t>
            </w:r>
            <w:r w:rsidR="0063230F">
              <w:rPr>
                <w:rFonts w:cs="Arial"/>
                <w:b/>
                <w:color w:val="002060"/>
                <w:lang w:val="en-US"/>
              </w:rPr>
              <w:t xml:space="preserve"> by the Chair</w:t>
            </w:r>
            <w:r>
              <w:rPr>
                <w:rFonts w:cs="Arial"/>
                <w:b/>
                <w:color w:val="002060"/>
                <w:lang w:val="en-US"/>
              </w:rPr>
              <w:t xml:space="preserve"> &amp; introductions</w:t>
            </w:r>
          </w:p>
        </w:tc>
        <w:tc>
          <w:tcPr>
            <w:tcW w:w="1052" w:type="dxa"/>
          </w:tcPr>
          <w:p w14:paraId="7E6A471D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</w:t>
            </w:r>
          </w:p>
        </w:tc>
        <w:tc>
          <w:tcPr>
            <w:tcW w:w="4671" w:type="dxa"/>
          </w:tcPr>
          <w:p w14:paraId="56669EEB" w14:textId="77777777" w:rsidR="0063230F" w:rsidRPr="00733E31" w:rsidRDefault="00613518" w:rsidP="00137942">
            <w:pPr>
              <w:pStyle w:val="ListParagraph"/>
              <w:ind w:left="0"/>
              <w:rPr>
                <w:rFonts w:asciiTheme="minorHAnsi" w:hAnsiTheme="minorHAnsi" w:cs="Arial"/>
                <w:iCs/>
                <w:color w:val="002060"/>
                <w:lang w:val="en-US"/>
              </w:rPr>
            </w:pPr>
            <w:r w:rsidRPr="00733E31">
              <w:rPr>
                <w:rFonts w:asciiTheme="minorHAnsi" w:hAnsiTheme="minorHAnsi" w:cs="Arial"/>
                <w:iCs/>
                <w:color w:val="002060"/>
                <w:lang w:val="en-US"/>
              </w:rPr>
              <w:t>Introduction of Vidar Helgesen</w:t>
            </w:r>
          </w:p>
          <w:p w14:paraId="4AD9936D" w14:textId="77777777" w:rsidR="00B056C6" w:rsidRDefault="00B056C6" w:rsidP="00137942">
            <w:pPr>
              <w:pStyle w:val="ListParagraph"/>
              <w:ind w:left="0"/>
              <w:rPr>
                <w:rFonts w:asciiTheme="minorHAnsi" w:hAnsiTheme="minorHAnsi" w:cs="Arial"/>
                <w:iCs/>
                <w:color w:val="002060"/>
                <w:lang w:val="en-US"/>
              </w:rPr>
            </w:pPr>
            <w:r w:rsidRPr="00733E31">
              <w:rPr>
                <w:rFonts w:asciiTheme="minorHAnsi" w:hAnsiTheme="minorHAnsi" w:cs="Arial"/>
                <w:iCs/>
                <w:color w:val="002060"/>
                <w:lang w:val="en-US"/>
              </w:rPr>
              <w:t>Presentation of Officers’ responsibilities</w:t>
            </w:r>
          </w:p>
          <w:p w14:paraId="2A85CF21" w14:textId="465A5955" w:rsidR="008E0B34" w:rsidRDefault="00426BE2" w:rsidP="00137942">
            <w:pPr>
              <w:pStyle w:val="ListParagraph"/>
              <w:ind w:left="0"/>
              <w:rPr>
                <w:rFonts w:asciiTheme="minorHAnsi" w:hAnsiTheme="minorHAnsi" w:cs="Arial"/>
                <w:iCs/>
                <w:color w:val="002060"/>
                <w:highlight w:val="yellow"/>
                <w:lang w:val="en-US"/>
              </w:rPr>
            </w:pPr>
            <w:r w:rsidRPr="00426BE2"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A </w:t>
            </w:r>
            <w:r w:rsidR="00CC1AD0" w:rsidRPr="00426BE2"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slide </w:t>
            </w:r>
            <w:r w:rsidRPr="00426BE2"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was </w:t>
            </w:r>
            <w:r w:rsidR="00CC1AD0" w:rsidRPr="00426BE2">
              <w:rPr>
                <w:rFonts w:asciiTheme="minorHAnsi" w:hAnsiTheme="minorHAnsi" w:cs="Arial"/>
                <w:iCs/>
                <w:color w:val="002060"/>
                <w:lang w:val="en-US"/>
              </w:rPr>
              <w:t>provided by the Chair</w:t>
            </w:r>
            <w:r w:rsidRPr="00426BE2"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: </w:t>
            </w:r>
            <w:r w:rsidRPr="00426BE2">
              <w:rPr>
                <w:lang w:val="en-GB"/>
              </w:rPr>
              <w:t xml:space="preserve"> </w:t>
            </w:r>
            <w:hyperlink r:id="rId10" w:history="1">
              <w:r w:rsidRPr="0060466B">
                <w:rPr>
                  <w:rStyle w:val="Hyperlink"/>
                  <w:rFonts w:asciiTheme="minorHAnsi" w:hAnsiTheme="minorHAnsi" w:cs="Arial"/>
                  <w:iCs/>
                  <w:lang w:val="en-US"/>
                </w:rPr>
                <w:t>https://oceanexpert.org/document/33602</w:t>
              </w:r>
            </w:hyperlink>
            <w:r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 </w:t>
            </w:r>
          </w:p>
          <w:p w14:paraId="33F88045" w14:textId="5000D6D9" w:rsidR="007D5386" w:rsidRPr="00733E31" w:rsidRDefault="007D5386" w:rsidP="00137942">
            <w:pPr>
              <w:pStyle w:val="ListParagraph"/>
              <w:ind w:left="0"/>
              <w:rPr>
                <w:rFonts w:asciiTheme="minorHAnsi" w:hAnsiTheme="minorHAnsi" w:cs="Arial"/>
                <w:iCs/>
                <w:color w:val="002060"/>
                <w:highlight w:val="yellow"/>
                <w:lang w:val="en-US"/>
              </w:rPr>
            </w:pPr>
            <w:r>
              <w:rPr>
                <w:rFonts w:asciiTheme="minorHAnsi" w:hAnsiTheme="minorHAnsi" w:cs="Arial"/>
                <w:iCs/>
                <w:color w:val="002060"/>
                <w:lang w:val="en-US"/>
              </w:rPr>
              <w:t>T</w:t>
            </w:r>
            <w:r w:rsidRPr="007D5386">
              <w:rPr>
                <w:rFonts w:asciiTheme="minorHAnsi" w:hAnsiTheme="minorHAnsi" w:cs="Arial"/>
                <w:iCs/>
                <w:color w:val="002060"/>
                <w:lang w:val="en-US"/>
              </w:rPr>
              <w:t>he chair</w:t>
            </w:r>
            <w:r>
              <w:rPr>
                <w:rFonts w:asciiTheme="minorHAnsi" w:hAnsiTheme="minorHAnsi" w:cs="Arial"/>
                <w:iCs/>
                <w:color w:val="002060"/>
                <w:lang w:val="en-US"/>
              </w:rPr>
              <w:t>’</w:t>
            </w:r>
            <w:r w:rsidRPr="007D5386">
              <w:rPr>
                <w:rFonts w:asciiTheme="minorHAnsi" w:hAnsiTheme="minorHAnsi" w:cs="Arial"/>
                <w:iCs/>
                <w:color w:val="002060"/>
                <w:lang w:val="en-US"/>
              </w:rPr>
              <w:t xml:space="preserve">s motto for the meeting was </w:t>
            </w:r>
            <w:r>
              <w:rPr>
                <w:rFonts w:asciiTheme="minorHAnsi" w:hAnsiTheme="minorHAnsi" w:cs="Arial"/>
                <w:iCs/>
                <w:color w:val="002060"/>
                <w:lang w:val="en-US"/>
              </w:rPr>
              <w:t>‘</w:t>
            </w:r>
            <w:r w:rsidRPr="007D5386">
              <w:rPr>
                <w:rFonts w:asciiTheme="minorHAnsi" w:hAnsiTheme="minorHAnsi" w:cs="Arial"/>
                <w:iCs/>
                <w:color w:val="002060"/>
                <w:lang w:val="en-US"/>
              </w:rPr>
              <w:t>One planet, one ocean, one team</w:t>
            </w:r>
            <w:r>
              <w:rPr>
                <w:rFonts w:asciiTheme="minorHAnsi" w:hAnsiTheme="minorHAnsi" w:cs="Arial"/>
                <w:iCs/>
                <w:color w:val="002060"/>
                <w:lang w:val="en-US"/>
              </w:rPr>
              <w:t>’</w:t>
            </w:r>
          </w:p>
        </w:tc>
      </w:tr>
      <w:tr w:rsidR="0063230F" w:rsidRPr="00E60EB8" w14:paraId="0546D99E" w14:textId="77777777" w:rsidTr="00B546B2">
        <w:tc>
          <w:tcPr>
            <w:tcW w:w="905" w:type="dxa"/>
          </w:tcPr>
          <w:p w14:paraId="4473D795" w14:textId="689BB84F" w:rsidR="0063230F" w:rsidRDefault="0063230F" w:rsidP="00137942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613518">
              <w:rPr>
                <w:rFonts w:cs="Arial"/>
                <w:bCs/>
                <w:color w:val="002060"/>
                <w:lang w:val="en-US"/>
              </w:rPr>
              <w:t>0</w:t>
            </w:r>
            <w:r>
              <w:rPr>
                <w:rFonts w:cs="Arial"/>
                <w:bCs/>
                <w:color w:val="002060"/>
                <w:lang w:val="en-US"/>
              </w:rPr>
              <w:t>:</w:t>
            </w:r>
            <w:r w:rsidR="00B35727">
              <w:rPr>
                <w:rFonts w:cs="Arial"/>
                <w:bCs/>
                <w:color w:val="002060"/>
                <w:lang w:val="en-US"/>
              </w:rPr>
              <w:t>3</w:t>
            </w:r>
            <w:r>
              <w:rPr>
                <w:rFonts w:cs="Arial"/>
                <w:bCs/>
                <w:color w:val="002060"/>
                <w:lang w:val="en-US"/>
              </w:rPr>
              <w:t>0</w:t>
            </w:r>
          </w:p>
          <w:p w14:paraId="4296C384" w14:textId="0B0EF555" w:rsidR="004354A6" w:rsidRPr="00994E5F" w:rsidRDefault="004354A6" w:rsidP="00137942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4A3306C0" w14:textId="40AFE8EA" w:rsidR="004354A6" w:rsidRPr="004354A6" w:rsidRDefault="0063230F" w:rsidP="004354A6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 w:rsidRPr="00A42DC4">
              <w:rPr>
                <w:rFonts w:cs="Arial"/>
                <w:b/>
                <w:color w:val="002060"/>
                <w:lang w:val="en-US"/>
              </w:rPr>
              <w:t>Adoption of the agenda for the Officers meeting, logistical details</w:t>
            </w:r>
          </w:p>
        </w:tc>
        <w:tc>
          <w:tcPr>
            <w:tcW w:w="1052" w:type="dxa"/>
          </w:tcPr>
          <w:p w14:paraId="2FB1C6F3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</w:t>
            </w:r>
            <w:r w:rsidR="00613518">
              <w:rPr>
                <w:rFonts w:asciiTheme="minorHAnsi" w:hAnsiTheme="minorHAnsi" w:cs="Arial"/>
                <w:color w:val="002060"/>
                <w:lang w:val="en-US"/>
              </w:rPr>
              <w:t xml:space="preserve">, </w:t>
            </w:r>
          </w:p>
          <w:p w14:paraId="2296DA2E" w14:textId="2FF41811" w:rsidR="00C87F98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</w:t>
            </w:r>
          </w:p>
        </w:tc>
        <w:tc>
          <w:tcPr>
            <w:tcW w:w="4671" w:type="dxa"/>
          </w:tcPr>
          <w:p w14:paraId="08E2F111" w14:textId="44695FBA" w:rsidR="0063230F" w:rsidRPr="00426BE2" w:rsidRDefault="00CC1AD0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Agenda </w:t>
            </w:r>
            <w:r w:rsidR="00426BE2">
              <w:rPr>
                <w:rFonts w:asciiTheme="minorHAnsi" w:hAnsiTheme="minorHAnsi" w:cs="Arial"/>
                <w:color w:val="002060"/>
                <w:lang w:val="en-US"/>
              </w:rPr>
              <w:t xml:space="preserve">of the meeting 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>adopted</w:t>
            </w:r>
            <w:r w:rsidR="00426BE2">
              <w:rPr>
                <w:rFonts w:asciiTheme="minorHAnsi" w:hAnsiTheme="minorHAnsi" w:cs="Arial"/>
                <w:color w:val="002060"/>
                <w:lang w:val="en-US"/>
              </w:rPr>
              <w:t xml:space="preserve">. </w:t>
            </w:r>
            <w:r w:rsidR="00426BE2" w:rsidRPr="00426BE2">
              <w:rPr>
                <w:rFonts w:asciiTheme="minorHAnsi" w:hAnsiTheme="minorHAnsi" w:cs="Arial"/>
                <w:color w:val="002060"/>
                <w:lang w:val="en-GB"/>
              </w:rPr>
              <w:t>3.8 Ocean Decade wa</w:t>
            </w:r>
            <w:r w:rsidR="00426BE2">
              <w:rPr>
                <w:rFonts w:asciiTheme="minorHAnsi" w:hAnsiTheme="minorHAnsi" w:cs="Arial"/>
                <w:color w:val="002060"/>
                <w:lang w:val="en-GB"/>
              </w:rPr>
              <w:t xml:space="preserve">s added. </w:t>
            </w:r>
            <w:r w:rsidR="00426BE2" w:rsidRPr="00426BE2">
              <w:rPr>
                <w:lang w:val="en-GB"/>
              </w:rPr>
              <w:t xml:space="preserve"> </w:t>
            </w:r>
            <w:hyperlink r:id="rId11" w:history="1">
              <w:r w:rsidR="00426BE2" w:rsidRPr="00426BE2">
                <w:rPr>
                  <w:rStyle w:val="Hyperlink"/>
                  <w:rFonts w:asciiTheme="minorHAnsi" w:hAnsiTheme="minorHAnsi" w:cs="Arial"/>
                  <w:lang w:val="en-GB"/>
                </w:rPr>
                <w:t>https://oceanexpert.org/document/33579</w:t>
              </w:r>
            </w:hyperlink>
            <w:r w:rsidR="00426BE2" w:rsidRPr="00426BE2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</w:tc>
      </w:tr>
      <w:tr w:rsidR="0063230F" w:rsidRPr="00CC1AD0" w14:paraId="1C11A6DA" w14:textId="77777777" w:rsidTr="00B546B2">
        <w:tc>
          <w:tcPr>
            <w:tcW w:w="905" w:type="dxa"/>
          </w:tcPr>
          <w:p w14:paraId="4DD697D7" w14:textId="77777777" w:rsidR="0063230F" w:rsidRDefault="0063230F" w:rsidP="00137942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613518">
              <w:rPr>
                <w:rFonts w:cs="Arial"/>
                <w:bCs/>
                <w:color w:val="002060"/>
                <w:lang w:val="en-US"/>
              </w:rPr>
              <w:t>0</w:t>
            </w:r>
            <w:r>
              <w:rPr>
                <w:rFonts w:cs="Arial"/>
                <w:bCs/>
                <w:color w:val="002060"/>
                <w:lang w:val="en-US"/>
              </w:rPr>
              <w:t>:</w:t>
            </w:r>
            <w:r w:rsidR="00B35727">
              <w:rPr>
                <w:rFonts w:cs="Arial"/>
                <w:bCs/>
                <w:color w:val="002060"/>
                <w:lang w:val="en-US"/>
              </w:rPr>
              <w:t>45</w:t>
            </w:r>
          </w:p>
          <w:p w14:paraId="5FA6C7E9" w14:textId="711CD72E" w:rsidR="00B35727" w:rsidRPr="00994E5F" w:rsidRDefault="00B35727" w:rsidP="00137942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2B7BFBC8" w14:textId="311E21B0" w:rsidR="004354A6" w:rsidRPr="004354A6" w:rsidRDefault="00B14C31" w:rsidP="00137942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Introduction to IOC &amp; s</w:t>
            </w:r>
            <w:r w:rsidR="00613518" w:rsidRPr="00F84512">
              <w:rPr>
                <w:rFonts w:cs="Arial"/>
                <w:b/>
                <w:color w:val="002060"/>
                <w:lang w:val="en-US"/>
              </w:rPr>
              <w:t>trategic perspectives</w:t>
            </w:r>
            <w:r w:rsidR="00613518" w:rsidRPr="004354A6">
              <w:rPr>
                <w:rFonts w:cs="Arial"/>
                <w:b/>
                <w:color w:val="002060"/>
                <w:lang w:val="en-US"/>
              </w:rPr>
              <w:t xml:space="preserve"> </w:t>
            </w:r>
          </w:p>
          <w:p w14:paraId="405B165E" w14:textId="2A620951" w:rsidR="002D2135" w:rsidRPr="00BA7BC0" w:rsidRDefault="004354A6" w:rsidP="00137942">
            <w:pPr>
              <w:pStyle w:val="ListParagraph"/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3.1</w:t>
            </w:r>
            <w:r>
              <w:rPr>
                <w:rFonts w:cs="Arial"/>
                <w:color w:val="000000" w:themeColor="text1"/>
                <w:lang w:val="en-US"/>
              </w:rPr>
              <w:tab/>
              <w:t>Intro</w:t>
            </w:r>
            <w:r w:rsidR="00050EB7">
              <w:rPr>
                <w:rFonts w:cs="Arial"/>
                <w:color w:val="000000" w:themeColor="text1"/>
                <w:lang w:val="en-US"/>
              </w:rPr>
              <w:t>duction</w:t>
            </w:r>
            <w:r>
              <w:rPr>
                <w:rFonts w:cs="Arial"/>
                <w:color w:val="000000" w:themeColor="text1"/>
                <w:lang w:val="en-US"/>
              </w:rPr>
              <w:t xml:space="preserve"> by the Executive Secretary</w:t>
            </w:r>
            <w:r w:rsidRPr="00BA7BC0">
              <w:rPr>
                <w:rFonts w:cs="Arial"/>
                <w:b/>
                <w:color w:val="002060"/>
                <w:lang w:val="en-US"/>
              </w:rPr>
              <w:t xml:space="preserve"> </w:t>
            </w:r>
          </w:p>
        </w:tc>
        <w:tc>
          <w:tcPr>
            <w:tcW w:w="1052" w:type="dxa"/>
          </w:tcPr>
          <w:p w14:paraId="0175E8BF" w14:textId="11C64885" w:rsidR="0063230F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</w:t>
            </w:r>
          </w:p>
        </w:tc>
        <w:tc>
          <w:tcPr>
            <w:tcW w:w="4671" w:type="dxa"/>
          </w:tcPr>
          <w:p w14:paraId="256B4874" w14:textId="77777777" w:rsidR="0063230F" w:rsidRDefault="004354A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Section 3 focus</w:t>
            </w:r>
            <w:r w:rsidR="00CC1AD0">
              <w:rPr>
                <w:rFonts w:asciiTheme="minorHAnsi" w:hAnsiTheme="minorHAnsi" w:cs="Arial"/>
                <w:color w:val="002060"/>
                <w:lang w:val="en-US"/>
              </w:rPr>
              <w:t>ed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on short presentations of </w:t>
            </w:r>
            <w:r w:rsidR="00050EB7">
              <w:rPr>
                <w:rFonts w:asciiTheme="minorHAnsi" w:hAnsiTheme="minorHAnsi" w:cs="Arial"/>
                <w:color w:val="002060"/>
                <w:lang w:val="en-US"/>
              </w:rPr>
              <w:t xml:space="preserve">the main developments and 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strategic objectives </w:t>
            </w:r>
            <w:r w:rsidR="00050EB7">
              <w:rPr>
                <w:rFonts w:asciiTheme="minorHAnsi" w:hAnsiTheme="minorHAnsi" w:cs="Arial"/>
                <w:color w:val="002060"/>
                <w:lang w:val="en-US"/>
              </w:rPr>
              <w:t>for 2024-2025 of all IOC sections</w:t>
            </w:r>
            <w:r w:rsidR="00A238C6">
              <w:rPr>
                <w:rFonts w:asciiTheme="minorHAnsi" w:hAnsiTheme="minorHAnsi" w:cs="Arial"/>
                <w:color w:val="002060"/>
                <w:lang w:val="en-US"/>
              </w:rPr>
              <w:t xml:space="preserve"> &amp; exchange with the Officers</w:t>
            </w:r>
          </w:p>
          <w:p w14:paraId="65A23D2C" w14:textId="4365BCC9" w:rsidR="00426BE2" w:rsidRPr="00916863" w:rsidRDefault="00E60EB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12" w:history="1">
              <w:r w:rsidR="00426BE2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https://oceanexpert.org/document/33576</w:t>
              </w:r>
            </w:hyperlink>
            <w:r w:rsidR="00426BE2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4354A6" w:rsidRPr="00B056C6" w14:paraId="4E8357EC" w14:textId="77777777" w:rsidTr="00B546B2">
        <w:tc>
          <w:tcPr>
            <w:tcW w:w="905" w:type="dxa"/>
          </w:tcPr>
          <w:p w14:paraId="7ED3C564" w14:textId="7A77F545" w:rsidR="004354A6" w:rsidRPr="008A6604" w:rsidRDefault="004354A6" w:rsidP="00137942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1D489540" w14:textId="15D327A7" w:rsidR="004354A6" w:rsidRPr="004354A6" w:rsidRDefault="004354A6" w:rsidP="00D5500E">
            <w:pPr>
              <w:pStyle w:val="ListParagraph"/>
              <w:ind w:left="385" w:hanging="385"/>
              <w:rPr>
                <w:rFonts w:cs="Arial"/>
                <w:b/>
                <w:color w:val="002060"/>
                <w:highlight w:val="yellow"/>
                <w:lang w:val="en-US"/>
              </w:rPr>
            </w:pPr>
            <w:r w:rsidRPr="00D5500E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2</w:t>
            </w:r>
            <w:r>
              <w:rPr>
                <w:rFonts w:cs="Arial"/>
                <w:color w:val="000000" w:themeColor="text1"/>
                <w:lang w:val="en-US"/>
              </w:rPr>
              <w:tab/>
            </w:r>
            <w:r w:rsidR="00B14C31">
              <w:rPr>
                <w:rFonts w:cs="Arial"/>
                <w:color w:val="000000" w:themeColor="text1"/>
                <w:lang w:val="en-US"/>
              </w:rPr>
              <w:t>Ocean Science</w:t>
            </w:r>
            <w:r w:rsidR="00CC1AD0">
              <w:rPr>
                <w:rFonts w:cs="Arial"/>
                <w:color w:val="000000" w:themeColor="text1"/>
                <w:lang w:val="en-US"/>
              </w:rPr>
              <w:t xml:space="preserve"> (incl. ocean literacy)</w:t>
            </w:r>
          </w:p>
        </w:tc>
        <w:tc>
          <w:tcPr>
            <w:tcW w:w="1052" w:type="dxa"/>
          </w:tcPr>
          <w:p w14:paraId="04927EE9" w14:textId="4CBD123A" w:rsidR="004354A6" w:rsidRDefault="00B14C31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Henrik</w:t>
            </w:r>
          </w:p>
        </w:tc>
        <w:tc>
          <w:tcPr>
            <w:tcW w:w="4671" w:type="dxa"/>
          </w:tcPr>
          <w:p w14:paraId="031B6F24" w14:textId="60A4F8C6" w:rsidR="004354A6" w:rsidRPr="00916863" w:rsidRDefault="004354A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4354A6" w:rsidRPr="00B056C6" w14:paraId="5667C3DF" w14:textId="77777777" w:rsidTr="00B546B2">
        <w:tc>
          <w:tcPr>
            <w:tcW w:w="905" w:type="dxa"/>
          </w:tcPr>
          <w:p w14:paraId="6754ADED" w14:textId="6709581E" w:rsidR="004354A6" w:rsidRDefault="004354A6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36A15C7A" w14:textId="2B589A8B" w:rsidR="004354A6" w:rsidRDefault="004354A6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 w:rsidRPr="00D5500E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3</w:t>
            </w:r>
            <w:r>
              <w:rPr>
                <w:rFonts w:cs="Arial"/>
                <w:color w:val="000000" w:themeColor="text1"/>
                <w:lang w:val="en-US"/>
              </w:rPr>
              <w:tab/>
              <w:t>Ocean Observations</w:t>
            </w:r>
          </w:p>
        </w:tc>
        <w:tc>
          <w:tcPr>
            <w:tcW w:w="1052" w:type="dxa"/>
          </w:tcPr>
          <w:p w14:paraId="67658611" w14:textId="460D8B10" w:rsidR="004354A6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Joanna</w:t>
            </w:r>
          </w:p>
        </w:tc>
        <w:tc>
          <w:tcPr>
            <w:tcW w:w="4671" w:type="dxa"/>
          </w:tcPr>
          <w:p w14:paraId="3CD51A89" w14:textId="77777777" w:rsidR="004354A6" w:rsidRPr="00916863" w:rsidRDefault="004354A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4354A6" w:rsidRPr="00B056C6" w14:paraId="1F07100B" w14:textId="77777777" w:rsidTr="00B546B2">
        <w:tc>
          <w:tcPr>
            <w:tcW w:w="905" w:type="dxa"/>
          </w:tcPr>
          <w:p w14:paraId="33A779F0" w14:textId="6C866112" w:rsidR="004354A6" w:rsidRDefault="004354A6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3AFDADC0" w14:textId="4B703750" w:rsidR="004354A6" w:rsidRDefault="004354A6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 w:rsidRPr="00D5500E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4</w:t>
            </w:r>
            <w:r>
              <w:rPr>
                <w:rFonts w:cs="Arial"/>
                <w:color w:val="000000" w:themeColor="text1"/>
                <w:lang w:val="en-US"/>
              </w:rPr>
              <w:tab/>
            </w:r>
            <w:r w:rsidR="00C87F98">
              <w:rPr>
                <w:rFonts w:cs="Arial"/>
                <w:color w:val="000000" w:themeColor="text1"/>
                <w:lang w:val="en-US"/>
              </w:rPr>
              <w:t>D</w:t>
            </w:r>
            <w:r w:rsidR="00F84512">
              <w:rPr>
                <w:rFonts w:cs="Arial"/>
                <w:color w:val="000000" w:themeColor="text1"/>
                <w:lang w:val="en-US"/>
              </w:rPr>
              <w:t xml:space="preserve">ata &amp; </w:t>
            </w:r>
            <w:r w:rsidR="00B14C31">
              <w:rPr>
                <w:rFonts w:cs="Arial"/>
                <w:color w:val="000000" w:themeColor="text1"/>
                <w:lang w:val="en-US"/>
              </w:rPr>
              <w:t>I</w:t>
            </w:r>
            <w:r w:rsidR="00F84512">
              <w:rPr>
                <w:rFonts w:cs="Arial"/>
                <w:color w:val="000000" w:themeColor="text1"/>
                <w:lang w:val="en-US"/>
              </w:rPr>
              <w:t xml:space="preserve">nformation </w:t>
            </w:r>
            <w:r w:rsidR="00536424">
              <w:rPr>
                <w:rFonts w:cs="Arial"/>
                <w:color w:val="000000" w:themeColor="text1"/>
                <w:lang w:val="en-US"/>
              </w:rPr>
              <w:t>E</w:t>
            </w:r>
            <w:r w:rsidR="00F84512">
              <w:rPr>
                <w:rFonts w:cs="Arial"/>
                <w:color w:val="000000" w:themeColor="text1"/>
                <w:lang w:val="en-US"/>
              </w:rPr>
              <w:t>xchange</w:t>
            </w:r>
          </w:p>
        </w:tc>
        <w:tc>
          <w:tcPr>
            <w:tcW w:w="1052" w:type="dxa"/>
          </w:tcPr>
          <w:p w14:paraId="30FF761E" w14:textId="686DB034" w:rsidR="004354A6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Peter</w:t>
            </w:r>
          </w:p>
        </w:tc>
        <w:tc>
          <w:tcPr>
            <w:tcW w:w="4671" w:type="dxa"/>
          </w:tcPr>
          <w:p w14:paraId="53632ECB" w14:textId="77777777" w:rsidR="004354A6" w:rsidRPr="00916863" w:rsidRDefault="004354A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B14C31" w:rsidRPr="00BC581B" w14:paraId="07BC6B67" w14:textId="77777777" w:rsidTr="00B546B2">
        <w:tc>
          <w:tcPr>
            <w:tcW w:w="905" w:type="dxa"/>
          </w:tcPr>
          <w:p w14:paraId="52A4C0C6" w14:textId="77777777" w:rsidR="00B14C31" w:rsidRDefault="00B14C31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158449D1" w14:textId="74A050C7" w:rsidR="00B14C31" w:rsidRDefault="00B14C31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 w:rsidRPr="00D5500E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>
              <w:rPr>
                <w:rFonts w:cs="Arial"/>
                <w:color w:val="000000" w:themeColor="text1"/>
                <w:lang w:val="en-US"/>
              </w:rPr>
              <w:t xml:space="preserve"> </w:t>
            </w:r>
            <w:r w:rsidR="00D5500E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Tsunami Resilience</w:t>
            </w:r>
          </w:p>
        </w:tc>
        <w:tc>
          <w:tcPr>
            <w:tcW w:w="1052" w:type="dxa"/>
          </w:tcPr>
          <w:p w14:paraId="0F10A142" w14:textId="4630CB52" w:rsidR="00B14C31" w:rsidRDefault="00B14C31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Bernardo</w:t>
            </w:r>
          </w:p>
        </w:tc>
        <w:tc>
          <w:tcPr>
            <w:tcW w:w="4671" w:type="dxa"/>
          </w:tcPr>
          <w:p w14:paraId="0C071BA6" w14:textId="77777777" w:rsidR="00B14C31" w:rsidRPr="00916863" w:rsidRDefault="00B14C31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B14C31" w:rsidRPr="00E60EB8" w14:paraId="747EF152" w14:textId="77777777" w:rsidTr="00B546B2">
        <w:tc>
          <w:tcPr>
            <w:tcW w:w="905" w:type="dxa"/>
          </w:tcPr>
          <w:p w14:paraId="50C5AC24" w14:textId="77777777" w:rsidR="00B14C31" w:rsidRDefault="00B14C31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4A69C961" w14:textId="6FFFE85E" w:rsidR="00B14C31" w:rsidRDefault="00B14C31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 w:rsidRPr="00733E31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6</w:t>
            </w:r>
            <w:r w:rsidR="00D5500E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Marine Policy &amp; Regional Coordination</w:t>
            </w:r>
          </w:p>
        </w:tc>
        <w:tc>
          <w:tcPr>
            <w:tcW w:w="1052" w:type="dxa"/>
          </w:tcPr>
          <w:p w14:paraId="575F6215" w14:textId="2693861A" w:rsidR="00B14C31" w:rsidRDefault="00B14C31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Julian</w:t>
            </w:r>
          </w:p>
        </w:tc>
        <w:tc>
          <w:tcPr>
            <w:tcW w:w="4671" w:type="dxa"/>
          </w:tcPr>
          <w:p w14:paraId="0142A34A" w14:textId="665F03C6" w:rsidR="00B14C31" w:rsidRPr="00916863" w:rsidRDefault="00AD328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IOCINDIO has received the 9 letters of support from Member States which establish IOCINDIO as a </w:t>
            </w:r>
            <w:proofErr w:type="spellStart"/>
            <w:r>
              <w:rPr>
                <w:rFonts w:asciiTheme="minorHAnsi" w:hAnsiTheme="minorHAnsi" w:cs="Arial"/>
                <w:color w:val="002060"/>
                <w:lang w:val="en-US"/>
              </w:rPr>
              <w:t>Subcommission</w:t>
            </w:r>
            <w:proofErr w:type="spellEnd"/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at the next session of the body</w:t>
            </w:r>
          </w:p>
        </w:tc>
      </w:tr>
      <w:tr w:rsidR="00F84512" w:rsidRPr="00BC581B" w14:paraId="212626EF" w14:textId="77777777" w:rsidTr="00B546B2">
        <w:tc>
          <w:tcPr>
            <w:tcW w:w="905" w:type="dxa"/>
          </w:tcPr>
          <w:p w14:paraId="35CBC428" w14:textId="23EA1054" w:rsidR="00F84512" w:rsidRDefault="00F84512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65310E64" w14:textId="6FCF0FFD" w:rsidR="00F84512" w:rsidRDefault="00F84512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 w:rsidRPr="00733E31">
              <w:rPr>
                <w:rFonts w:cs="Arial"/>
                <w:color w:val="000000" w:themeColor="text1"/>
                <w:u w:val="single"/>
                <w:lang w:val="en-US"/>
              </w:rPr>
              <w:t>3.</w:t>
            </w:r>
            <w:r w:rsidR="00C36F47">
              <w:rPr>
                <w:rFonts w:cs="Arial"/>
                <w:color w:val="000000" w:themeColor="text1"/>
                <w:u w:val="single"/>
                <w:lang w:val="en-US"/>
              </w:rPr>
              <w:t>7</w:t>
            </w:r>
            <w:r>
              <w:rPr>
                <w:rFonts w:cs="Arial"/>
                <w:color w:val="000000" w:themeColor="text1"/>
                <w:lang w:val="en-US"/>
              </w:rPr>
              <w:tab/>
              <w:t>Capacity development &amp; Ocean Literacy</w:t>
            </w:r>
          </w:p>
        </w:tc>
        <w:tc>
          <w:tcPr>
            <w:tcW w:w="1052" w:type="dxa"/>
          </w:tcPr>
          <w:p w14:paraId="260206B2" w14:textId="1297A585" w:rsidR="00F84512" w:rsidRDefault="00B14C31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Peter</w:t>
            </w:r>
          </w:p>
        </w:tc>
        <w:tc>
          <w:tcPr>
            <w:tcW w:w="4671" w:type="dxa"/>
          </w:tcPr>
          <w:p w14:paraId="36C79183" w14:textId="77777777" w:rsidR="00F84512" w:rsidRPr="00916863" w:rsidRDefault="00F8451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CC1AD0" w:rsidRPr="00BC581B" w14:paraId="68A84DF6" w14:textId="77777777" w:rsidTr="00B546B2">
        <w:tc>
          <w:tcPr>
            <w:tcW w:w="905" w:type="dxa"/>
          </w:tcPr>
          <w:p w14:paraId="356AED12" w14:textId="77777777" w:rsidR="00CC1AD0" w:rsidRDefault="00CC1AD0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62158D79" w14:textId="649153A9" w:rsidR="00CC1AD0" w:rsidRPr="00CC1AD0" w:rsidRDefault="00CC1AD0" w:rsidP="00D5500E">
            <w:pPr>
              <w:pStyle w:val="ListParagraph"/>
              <w:ind w:left="385" w:hanging="385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3.8</w:t>
            </w:r>
            <w:r>
              <w:rPr>
                <w:rFonts w:cs="Arial"/>
                <w:color w:val="000000" w:themeColor="text1"/>
                <w:lang w:val="en-US"/>
              </w:rPr>
              <w:tab/>
              <w:t>Ocean Decade</w:t>
            </w:r>
          </w:p>
        </w:tc>
        <w:tc>
          <w:tcPr>
            <w:tcW w:w="1052" w:type="dxa"/>
          </w:tcPr>
          <w:p w14:paraId="6FE1552A" w14:textId="7FAC3F1F" w:rsidR="00CC1AD0" w:rsidRDefault="00CC1AD0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Julian</w:t>
            </w:r>
          </w:p>
        </w:tc>
        <w:tc>
          <w:tcPr>
            <w:tcW w:w="4671" w:type="dxa"/>
          </w:tcPr>
          <w:p w14:paraId="328D0FEA" w14:textId="77777777" w:rsidR="00CC1AD0" w:rsidRPr="00916863" w:rsidRDefault="00CC1AD0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AC0C3B" w:rsidRPr="007D242B" w14:paraId="1EE77034" w14:textId="77777777" w:rsidTr="00B546B2">
        <w:tc>
          <w:tcPr>
            <w:tcW w:w="905" w:type="dxa"/>
            <w:shd w:val="clear" w:color="auto" w:fill="DBE5F1" w:themeFill="accent1" w:themeFillTint="33"/>
          </w:tcPr>
          <w:p w14:paraId="0CDC3A52" w14:textId="77777777" w:rsidR="00AC0C3B" w:rsidRDefault="00AC0C3B" w:rsidP="00AC0C3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8871" w:type="dxa"/>
            <w:gridSpan w:val="3"/>
            <w:shd w:val="clear" w:color="auto" w:fill="DBE5F1" w:themeFill="accent1" w:themeFillTint="33"/>
          </w:tcPr>
          <w:p w14:paraId="77B61242" w14:textId="2014E70E" w:rsidR="00AC0C3B" w:rsidRPr="004A1FA7" w:rsidRDefault="00733E31" w:rsidP="00AC0C3B">
            <w:pPr>
              <w:jc w:val="center"/>
              <w:rPr>
                <w:rFonts w:eastAsiaTheme="minorHAnsi" w:cs="Arial"/>
                <w:color w:val="002060"/>
                <w:lang w:val="en-US"/>
              </w:rPr>
            </w:pPr>
            <w:r>
              <w:rPr>
                <w:rFonts w:eastAsiaTheme="minorHAnsi" w:cs="Arial"/>
                <w:color w:val="002060"/>
                <w:lang w:val="en-US"/>
              </w:rPr>
              <w:t>Break</w:t>
            </w:r>
          </w:p>
        </w:tc>
      </w:tr>
      <w:tr w:rsidR="0063230F" w:rsidRPr="00CC1AD0" w14:paraId="282BA115" w14:textId="77777777" w:rsidTr="00B546B2">
        <w:tc>
          <w:tcPr>
            <w:tcW w:w="905" w:type="dxa"/>
            <w:vMerge w:val="restart"/>
          </w:tcPr>
          <w:p w14:paraId="48716292" w14:textId="471B5857" w:rsidR="0063230F" w:rsidRPr="00994E5F" w:rsidRDefault="0063230F" w:rsidP="00137942">
            <w:pPr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B35727">
              <w:rPr>
                <w:rFonts w:cs="Arial"/>
                <w:bCs/>
                <w:color w:val="002060"/>
                <w:lang w:val="en-US"/>
              </w:rPr>
              <w:t>1:</w:t>
            </w:r>
            <w:r w:rsidR="00050EB7">
              <w:rPr>
                <w:rFonts w:cs="Arial"/>
                <w:bCs/>
                <w:color w:val="002060"/>
                <w:lang w:val="en-US"/>
              </w:rPr>
              <w:t>45</w:t>
            </w:r>
          </w:p>
        </w:tc>
        <w:tc>
          <w:tcPr>
            <w:tcW w:w="3148" w:type="dxa"/>
          </w:tcPr>
          <w:p w14:paraId="06834A65" w14:textId="182692D6" w:rsidR="0063230F" w:rsidRDefault="0063230F" w:rsidP="00137942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Preparation of the 5</w:t>
            </w:r>
            <w:r w:rsidR="002D2135">
              <w:rPr>
                <w:rFonts w:cs="Arial"/>
                <w:b/>
                <w:color w:val="002060"/>
                <w:lang w:val="en-US"/>
              </w:rPr>
              <w:t>7</w:t>
            </w:r>
            <w:r w:rsidRPr="00E66AF3">
              <w:rPr>
                <w:rFonts w:cs="Arial"/>
                <w:b/>
                <w:color w:val="002060"/>
                <w:vertAlign w:val="superscript"/>
                <w:lang w:val="en-US"/>
              </w:rPr>
              <w:t>th</w:t>
            </w:r>
            <w:r>
              <w:rPr>
                <w:rFonts w:cs="Arial"/>
                <w:b/>
                <w:color w:val="002060"/>
                <w:lang w:val="en-US"/>
              </w:rPr>
              <w:t xml:space="preserve"> IOC Executive Council</w:t>
            </w:r>
          </w:p>
          <w:p w14:paraId="3AE2209C" w14:textId="3B378A23" w:rsidR="0063230F" w:rsidRDefault="0063230F" w:rsidP="00D5500E">
            <w:pPr>
              <w:pStyle w:val="ListParagraph"/>
              <w:ind w:left="385" w:hanging="385"/>
              <w:rPr>
                <w:rFonts w:cs="Arial"/>
                <w:b/>
                <w:color w:val="002060"/>
                <w:lang w:val="en-US"/>
              </w:rPr>
            </w:pPr>
            <w:r w:rsidRPr="00733E31">
              <w:rPr>
                <w:rFonts w:cs="Arial"/>
                <w:color w:val="000000" w:themeColor="text1"/>
                <w:u w:val="single"/>
                <w:lang w:val="en-US"/>
              </w:rPr>
              <w:lastRenderedPageBreak/>
              <w:t>4.1</w:t>
            </w:r>
            <w:r>
              <w:rPr>
                <w:rFonts w:cs="Arial"/>
                <w:color w:val="000000" w:themeColor="text1"/>
                <w:lang w:val="en-US"/>
              </w:rPr>
              <w:tab/>
            </w:r>
            <w:r w:rsidR="00F84512">
              <w:rPr>
                <w:rFonts w:cs="Arial"/>
                <w:color w:val="000000" w:themeColor="text1"/>
                <w:lang w:val="en-US"/>
              </w:rPr>
              <w:t>Expectations from the EC session</w:t>
            </w:r>
          </w:p>
        </w:tc>
        <w:tc>
          <w:tcPr>
            <w:tcW w:w="1052" w:type="dxa"/>
            <w:vMerge w:val="restart"/>
          </w:tcPr>
          <w:p w14:paraId="1009DDD0" w14:textId="20FB930E" w:rsidR="0063230F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lastRenderedPageBreak/>
              <w:t>Vladimir</w:t>
            </w:r>
            <w:r w:rsidR="00C43B4E">
              <w:rPr>
                <w:rFonts w:asciiTheme="minorHAnsi" w:hAnsiTheme="minorHAnsi" w:cs="Arial"/>
                <w:color w:val="002060"/>
                <w:lang w:val="en-US"/>
              </w:rPr>
              <w:t>, Xenia, Patrice</w:t>
            </w:r>
          </w:p>
        </w:tc>
        <w:tc>
          <w:tcPr>
            <w:tcW w:w="4671" w:type="dxa"/>
          </w:tcPr>
          <w:p w14:paraId="3EBB07EB" w14:textId="3AEF6D2D" w:rsidR="0063230F" w:rsidRPr="00916863" w:rsidRDefault="0063230F" w:rsidP="00E63219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F84512" w:rsidRPr="00E60EB8" w14:paraId="1C97FD83" w14:textId="77777777" w:rsidTr="00B546B2">
        <w:tc>
          <w:tcPr>
            <w:tcW w:w="905" w:type="dxa"/>
            <w:vMerge/>
          </w:tcPr>
          <w:p w14:paraId="16F9E375" w14:textId="77777777" w:rsidR="00F84512" w:rsidRDefault="00F84512" w:rsidP="00137942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0B97C8CA" w14:textId="32B75740" w:rsidR="00F84512" w:rsidRDefault="00F84512" w:rsidP="00D5500E">
            <w:pPr>
              <w:pStyle w:val="ListParagraph"/>
              <w:ind w:left="385" w:hanging="385"/>
              <w:rPr>
                <w:rFonts w:cs="Arial"/>
                <w:b/>
                <w:color w:val="002060"/>
                <w:lang w:val="en-US"/>
              </w:rPr>
            </w:pPr>
            <w:r w:rsidRPr="00733E31">
              <w:rPr>
                <w:rFonts w:cs="Arial"/>
                <w:color w:val="000000" w:themeColor="text1"/>
                <w:u w:val="single"/>
                <w:lang w:val="en-US"/>
              </w:rPr>
              <w:t>4.2</w:t>
            </w:r>
            <w:r>
              <w:rPr>
                <w:rFonts w:cs="Arial"/>
                <w:color w:val="000000" w:themeColor="text1"/>
                <w:lang w:val="en-US"/>
              </w:rPr>
              <w:tab/>
              <w:t xml:space="preserve">Dates, </w:t>
            </w:r>
            <w:r w:rsidRPr="005A78C7">
              <w:rPr>
                <w:rFonts w:cs="Arial"/>
                <w:color w:val="000000" w:themeColor="text1"/>
                <w:lang w:val="en-US"/>
              </w:rPr>
              <w:t>Overall presentation focusing on organizational matters</w:t>
            </w:r>
            <w:r>
              <w:rPr>
                <w:rFonts w:cs="Arial"/>
                <w:color w:val="000000" w:themeColor="text1"/>
                <w:lang w:val="en-US"/>
              </w:rPr>
              <w:t>; brief presentation of the structure of the draft EC agenda</w:t>
            </w:r>
          </w:p>
        </w:tc>
        <w:tc>
          <w:tcPr>
            <w:tcW w:w="1052" w:type="dxa"/>
            <w:vMerge/>
          </w:tcPr>
          <w:p w14:paraId="58FE9338" w14:textId="77777777" w:rsidR="00F84512" w:rsidRDefault="00F8451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1" w:type="dxa"/>
          </w:tcPr>
          <w:p w14:paraId="0E3C20B5" w14:textId="621E4A05" w:rsidR="00F35B64" w:rsidRDefault="006631CC" w:rsidP="00F35B64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13" w:history="1">
              <w:r w:rsidR="00F35B64" w:rsidRPr="00426BE2">
                <w:rPr>
                  <w:rStyle w:val="Hyperlink"/>
                  <w:rFonts w:asciiTheme="minorHAnsi" w:hAnsiTheme="minorHAnsi" w:cs="Arial"/>
                  <w:lang w:val="en-US"/>
                </w:rPr>
                <w:t>Draft Agenda</w:t>
              </w:r>
            </w:hyperlink>
            <w:r w:rsidR="00F35B64" w:rsidRPr="00916863">
              <w:rPr>
                <w:rFonts w:asciiTheme="minorHAnsi" w:hAnsiTheme="minorHAnsi" w:cs="Arial"/>
                <w:color w:val="002060"/>
                <w:lang w:val="en-US"/>
              </w:rPr>
              <w:t xml:space="preserve"> + </w:t>
            </w:r>
            <w:hyperlink r:id="rId14" w:history="1">
              <w:r w:rsidR="00F35B64" w:rsidRPr="00426BE2">
                <w:rPr>
                  <w:rStyle w:val="Hyperlink"/>
                  <w:rFonts w:asciiTheme="minorHAnsi" w:hAnsiTheme="minorHAnsi" w:cs="Arial"/>
                  <w:lang w:val="en-US"/>
                </w:rPr>
                <w:t>timetable</w:t>
              </w:r>
            </w:hyperlink>
            <w:r w:rsidR="00F35B64">
              <w:rPr>
                <w:rFonts w:asciiTheme="minorHAnsi" w:hAnsiTheme="minorHAnsi" w:cs="Arial"/>
                <w:color w:val="002060"/>
                <w:lang w:val="en-US"/>
              </w:rPr>
              <w:t xml:space="preserve"> were presented. </w:t>
            </w:r>
          </w:p>
          <w:p w14:paraId="3962C122" w14:textId="4B12D756" w:rsidR="00F84512" w:rsidRPr="00916863" w:rsidRDefault="00F35B64" w:rsidP="00F35B64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Plenary meetings in Room XI </w:t>
            </w:r>
            <w:r w:rsidR="00426BE2">
              <w:rPr>
                <w:rFonts w:asciiTheme="minorHAnsi" w:hAnsiTheme="minorHAnsi" w:cs="Arial"/>
                <w:color w:val="002060"/>
                <w:lang w:val="en-US"/>
              </w:rPr>
              <w:t xml:space="preserve">(260 </w:t>
            </w:r>
            <w:proofErr w:type="gramStart"/>
            <w:r w:rsidR="00426BE2">
              <w:rPr>
                <w:rFonts w:asciiTheme="minorHAnsi" w:hAnsiTheme="minorHAnsi" w:cs="Arial"/>
                <w:color w:val="002060"/>
                <w:lang w:val="en-US"/>
              </w:rPr>
              <w:t>seats)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>+</w:t>
            </w:r>
            <w:proofErr w:type="gramEnd"/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webcast</w:t>
            </w:r>
            <w:r w:rsidR="00426BE2">
              <w:rPr>
                <w:rFonts w:asciiTheme="minorHAnsi" w:hAnsiTheme="minorHAnsi" w:cs="Arial"/>
                <w:color w:val="002060"/>
                <w:lang w:val="en-US"/>
              </w:rPr>
              <w:t>. 3-4 seats by EC Member States</w:t>
            </w:r>
          </w:p>
        </w:tc>
      </w:tr>
      <w:tr w:rsidR="0063230F" w:rsidRPr="00E60EB8" w14:paraId="6360E576" w14:textId="77777777" w:rsidTr="00B546B2">
        <w:tc>
          <w:tcPr>
            <w:tcW w:w="905" w:type="dxa"/>
            <w:vMerge/>
          </w:tcPr>
          <w:p w14:paraId="51667D51" w14:textId="77777777" w:rsidR="0063230F" w:rsidRPr="00994E5F" w:rsidRDefault="0063230F" w:rsidP="00137942">
            <w:pPr>
              <w:tabs>
                <w:tab w:val="left" w:pos="1071"/>
                <w:tab w:val="left" w:pos="1199"/>
              </w:tabs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148" w:type="dxa"/>
          </w:tcPr>
          <w:p w14:paraId="1CA446A3" w14:textId="168B6235" w:rsidR="0063230F" w:rsidRDefault="0063230F" w:rsidP="00137942">
            <w:pPr>
              <w:pStyle w:val="ListParagraph"/>
              <w:tabs>
                <w:tab w:val="left" w:pos="1071"/>
                <w:tab w:val="left" w:pos="1199"/>
              </w:tabs>
              <w:ind w:left="1071" w:hanging="704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4.</w:t>
            </w:r>
            <w:r w:rsidR="00F84512">
              <w:rPr>
                <w:rFonts w:cs="Arial"/>
                <w:color w:val="000000" w:themeColor="text1"/>
                <w:lang w:val="en-US"/>
              </w:rPr>
              <w:t>2</w:t>
            </w:r>
            <w:r>
              <w:rPr>
                <w:rFonts w:cs="Arial"/>
                <w:color w:val="000000" w:themeColor="text1"/>
                <w:lang w:val="en-US"/>
              </w:rPr>
              <w:t>.1</w:t>
            </w:r>
            <w:r>
              <w:rPr>
                <w:rFonts w:cs="Arial"/>
                <w:color w:val="000000" w:themeColor="text1"/>
                <w:lang w:val="en-US"/>
              </w:rPr>
              <w:tab/>
              <w:t>Rapporteur, Chairs of Committees, Working groups</w:t>
            </w:r>
          </w:p>
        </w:tc>
        <w:tc>
          <w:tcPr>
            <w:tcW w:w="1052" w:type="dxa"/>
            <w:vMerge/>
          </w:tcPr>
          <w:p w14:paraId="653697AE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1" w:type="dxa"/>
          </w:tcPr>
          <w:p w14:paraId="6FA6918B" w14:textId="268D6816" w:rsidR="00B546B2" w:rsidRDefault="00B546B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u w:val="single"/>
                <w:lang w:val="en-US"/>
              </w:rPr>
            </w:pPr>
            <w:r w:rsidRPr="00B546B2">
              <w:rPr>
                <w:rFonts w:asciiTheme="minorHAnsi" w:hAnsiTheme="minorHAnsi" w:cs="Arial"/>
                <w:color w:val="002060"/>
                <w:lang w:val="en-US"/>
              </w:rPr>
              <w:t xml:space="preserve">A list of past </w:t>
            </w:r>
            <w:proofErr w:type="gramStart"/>
            <w:r w:rsidRPr="00B546B2">
              <w:rPr>
                <w:rFonts w:asciiTheme="minorHAnsi" w:hAnsiTheme="minorHAnsi" w:cs="Arial"/>
                <w:color w:val="002060"/>
                <w:lang w:val="en-US"/>
              </w:rPr>
              <w:t>rapporteur</w:t>
            </w:r>
            <w:proofErr w:type="gramEnd"/>
            <w:r w:rsidRPr="00B546B2">
              <w:rPr>
                <w:rFonts w:asciiTheme="minorHAnsi" w:hAnsiTheme="minorHAnsi" w:cs="Arial"/>
                <w:color w:val="002060"/>
                <w:lang w:val="en-US"/>
              </w:rPr>
              <w:t xml:space="preserve"> was presented at</w:t>
            </w:r>
            <w:r>
              <w:rPr>
                <w:rFonts w:asciiTheme="minorHAnsi" w:hAnsiTheme="minorHAnsi" w:cs="Arial"/>
                <w:color w:val="002060"/>
                <w:u w:val="single"/>
                <w:lang w:val="en-US"/>
              </w:rPr>
              <w:t xml:space="preserve"> </w:t>
            </w:r>
            <w:r w:rsidRPr="00B546B2">
              <w:rPr>
                <w:lang w:val="en-GB"/>
              </w:rPr>
              <w:t xml:space="preserve"> </w:t>
            </w:r>
            <w:hyperlink r:id="rId15" w:history="1">
              <w:r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https://oceanexpert.org/document/33593</w:t>
              </w:r>
            </w:hyperlink>
            <w:r>
              <w:rPr>
                <w:rFonts w:asciiTheme="minorHAnsi" w:hAnsiTheme="minorHAnsi" w:cs="Arial"/>
                <w:color w:val="002060"/>
                <w:u w:val="single"/>
                <w:lang w:val="en-US"/>
              </w:rPr>
              <w:t xml:space="preserve"> </w:t>
            </w:r>
          </w:p>
          <w:p w14:paraId="2BC5EAE4" w14:textId="77777777" w:rsidR="0063230F" w:rsidRDefault="00CC1AD0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CC1AD0">
              <w:rPr>
                <w:rFonts w:asciiTheme="minorHAnsi" w:hAnsiTheme="minorHAnsi" w:cs="Arial"/>
                <w:color w:val="002060"/>
                <w:u w:val="single"/>
                <w:lang w:val="en-US"/>
              </w:rPr>
              <w:t>Action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: Vice-Chair </w:t>
            </w:r>
            <w:proofErr w:type="spellStart"/>
            <w:r>
              <w:rPr>
                <w:rFonts w:asciiTheme="minorHAnsi" w:hAnsiTheme="minorHAnsi" w:cs="Arial"/>
                <w:color w:val="002060"/>
                <w:lang w:val="en-US"/>
              </w:rPr>
              <w:t>Valchev</w:t>
            </w:r>
            <w:proofErr w:type="spellEnd"/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will seek a Rapporteur from Group II EC members States</w:t>
            </w:r>
            <w:r w:rsidR="00426BE2">
              <w:rPr>
                <w:rFonts w:asciiTheme="minorHAnsi" w:hAnsiTheme="minorHAnsi" w:cs="Arial"/>
                <w:color w:val="002060"/>
                <w:lang w:val="en-US"/>
              </w:rPr>
              <w:t xml:space="preserve"> (Bulgaria, Romania, Ukraine).</w:t>
            </w:r>
          </w:p>
          <w:p w14:paraId="3113E5BA" w14:textId="2E6FC53F" w:rsidR="004133EC" w:rsidRPr="00916863" w:rsidRDefault="004133EC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The Secretariat will seek a Chair for the Resolutions Committee (US, France)</w:t>
            </w:r>
          </w:p>
        </w:tc>
      </w:tr>
      <w:tr w:rsidR="0063230F" w:rsidRPr="00E60EB8" w14:paraId="178EE5B2" w14:textId="77777777" w:rsidTr="00B546B2">
        <w:tc>
          <w:tcPr>
            <w:tcW w:w="905" w:type="dxa"/>
            <w:vMerge/>
          </w:tcPr>
          <w:p w14:paraId="00A2230F" w14:textId="77777777" w:rsidR="0063230F" w:rsidRPr="00994E5F" w:rsidRDefault="0063230F" w:rsidP="00137942">
            <w:pPr>
              <w:tabs>
                <w:tab w:val="left" w:pos="1071"/>
                <w:tab w:val="left" w:pos="1199"/>
              </w:tabs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148" w:type="dxa"/>
          </w:tcPr>
          <w:p w14:paraId="49B3AD9B" w14:textId="3D7C3E91" w:rsidR="0063230F" w:rsidRDefault="0063230F" w:rsidP="00585573">
            <w:pPr>
              <w:pStyle w:val="ListParagraph"/>
              <w:tabs>
                <w:tab w:val="left" w:pos="1071"/>
                <w:tab w:val="left" w:pos="1199"/>
              </w:tabs>
              <w:ind w:left="1071" w:hanging="704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4.</w:t>
            </w:r>
            <w:r w:rsidR="00F84512">
              <w:rPr>
                <w:rFonts w:cs="Arial"/>
                <w:color w:val="000000" w:themeColor="text1"/>
                <w:lang w:val="en-US"/>
              </w:rPr>
              <w:t>2</w:t>
            </w:r>
            <w:r>
              <w:rPr>
                <w:rFonts w:cs="Arial"/>
                <w:color w:val="000000" w:themeColor="text1"/>
                <w:lang w:val="en-US"/>
              </w:rPr>
              <w:t>.2</w:t>
            </w:r>
            <w:r>
              <w:rPr>
                <w:rFonts w:cs="Arial"/>
                <w:color w:val="000000" w:themeColor="text1"/>
                <w:lang w:val="en-US"/>
              </w:rPr>
              <w:tab/>
              <w:t>IOC R. Revelle Lecture, 202</w:t>
            </w:r>
            <w:r w:rsidR="002D2135">
              <w:rPr>
                <w:rFonts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052" w:type="dxa"/>
            <w:vMerge/>
          </w:tcPr>
          <w:p w14:paraId="0D17FC10" w14:textId="77777777" w:rsidR="0063230F" w:rsidRDefault="0063230F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1" w:type="dxa"/>
          </w:tcPr>
          <w:p w14:paraId="3DD6764A" w14:textId="41E7B9D6" w:rsidR="0063230F" w:rsidRDefault="00F35B64" w:rsidP="00F35B64">
            <w:pPr>
              <w:pStyle w:val="ListParagraph"/>
              <w:ind w:left="22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A. </w:t>
            </w:r>
            <w:proofErr w:type="spellStart"/>
            <w:r w:rsidR="0063230F" w:rsidRPr="00DB671A">
              <w:rPr>
                <w:rFonts w:asciiTheme="minorHAnsi" w:hAnsiTheme="minorHAnsi" w:cs="Arial"/>
                <w:color w:val="002060"/>
                <w:lang w:val="en-US"/>
              </w:rPr>
              <w:t>Palazov</w:t>
            </w:r>
            <w:r w:rsidR="00CC1AD0">
              <w:rPr>
                <w:rFonts w:asciiTheme="minorHAnsi" w:hAnsiTheme="minorHAnsi" w:cs="Arial"/>
                <w:color w:val="002060"/>
                <w:lang w:val="en-US"/>
              </w:rPr>
              <w:t>’s</w:t>
            </w:r>
            <w:proofErr w:type="spellEnd"/>
            <w:r w:rsidR="00CC1AD0">
              <w:rPr>
                <w:rFonts w:asciiTheme="minorHAnsi" w:hAnsiTheme="minorHAnsi" w:cs="Arial"/>
                <w:color w:val="002060"/>
                <w:lang w:val="en-US"/>
              </w:rPr>
              <w:t xml:space="preserve"> proposal on </w:t>
            </w:r>
            <w:r w:rsidR="0063230F" w:rsidRPr="00DB671A">
              <w:rPr>
                <w:rFonts w:asciiTheme="minorHAnsi" w:hAnsiTheme="minorHAnsi" w:cs="Arial"/>
                <w:color w:val="002060"/>
                <w:lang w:val="en-US"/>
              </w:rPr>
              <w:t>Black Sea</w:t>
            </w:r>
            <w:r w:rsidR="00DB671A">
              <w:rPr>
                <w:rFonts w:asciiTheme="minorHAnsi" w:hAnsiTheme="minorHAnsi" w:cs="Arial"/>
                <w:color w:val="002060"/>
                <w:lang w:val="en-US"/>
              </w:rPr>
              <w:t xml:space="preserve">-Capacity Development </w:t>
            </w:r>
            <w:r w:rsidR="00CC1AD0">
              <w:rPr>
                <w:rFonts w:asciiTheme="minorHAnsi" w:hAnsiTheme="minorHAnsi" w:cs="Arial"/>
                <w:color w:val="002060"/>
                <w:lang w:val="en-US"/>
              </w:rPr>
              <w:t xml:space="preserve">will be considered for the IOC NK Panikkar lecture 2025 at </w:t>
            </w:r>
            <w:r w:rsidR="00DB671A">
              <w:rPr>
                <w:rFonts w:asciiTheme="minorHAnsi" w:hAnsiTheme="minorHAnsi" w:cs="Arial"/>
                <w:color w:val="002060"/>
                <w:lang w:val="en-US"/>
              </w:rPr>
              <w:t>IOC-33</w:t>
            </w:r>
            <w:r w:rsidR="007D242B">
              <w:rPr>
                <w:rFonts w:asciiTheme="minorHAnsi" w:hAnsiTheme="minorHAnsi" w:cs="Arial"/>
                <w:color w:val="002060"/>
                <w:lang w:val="en-US"/>
              </w:rPr>
              <w:t xml:space="preserve"> Assembly</w:t>
            </w:r>
            <w:r w:rsidR="00CC1AD0">
              <w:rPr>
                <w:rFonts w:asciiTheme="minorHAnsi" w:hAnsiTheme="minorHAnsi" w:cs="Arial"/>
                <w:color w:val="002060"/>
                <w:lang w:val="en-US"/>
              </w:rPr>
              <w:t>.</w:t>
            </w:r>
          </w:p>
          <w:p w14:paraId="18C2C4EF" w14:textId="77777777" w:rsidR="00F35B64" w:rsidRPr="00F35B64" w:rsidRDefault="00F35B64" w:rsidP="00F35B64">
            <w:pPr>
              <w:rPr>
                <w:rFonts w:cs="Arial"/>
                <w:color w:val="002060"/>
                <w:lang w:val="en-US"/>
              </w:rPr>
            </w:pPr>
          </w:p>
          <w:p w14:paraId="59C3C90D" w14:textId="44131CB1" w:rsidR="0063230F" w:rsidRDefault="00CC1AD0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The Tsunami Resilience Section proposed </w:t>
            </w:r>
            <w:r w:rsidR="002D2135" w:rsidRPr="002D2135">
              <w:rPr>
                <w:rFonts w:asciiTheme="minorHAnsi" w:hAnsiTheme="minorHAnsi" w:cs="Arial"/>
                <w:color w:val="002060"/>
                <w:lang w:val="en-US"/>
              </w:rPr>
              <w:t>Prof. Emile Okal</w:t>
            </w:r>
            <w:r w:rsidR="002D2135">
              <w:rPr>
                <w:rFonts w:asciiTheme="minorHAnsi" w:hAnsiTheme="minorHAnsi" w:cs="Arial"/>
                <w:color w:val="002060"/>
                <w:lang w:val="en-US"/>
              </w:rPr>
              <w:t xml:space="preserve"> (</w:t>
            </w:r>
            <w:r w:rsidR="007D242B" w:rsidRPr="000E5953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Tsunami Mitigation in the wake of the 2004 disaster: Bridging the gap between Science and Society</w:t>
            </w:r>
            <w:r w:rsidR="002D2135">
              <w:rPr>
                <w:rFonts w:asciiTheme="minorHAnsi" w:hAnsiTheme="minorHAnsi" w:cs="Arial"/>
                <w:color w:val="002060"/>
                <w:lang w:val="en-US"/>
              </w:rPr>
              <w:t>)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for the R. Revelle lecture 2024 and a side event to commemorate 20 years after the Indian Ocean Tsunami of 26 Dec. 2004.</w:t>
            </w:r>
          </w:p>
          <w:p w14:paraId="2DC91DF4" w14:textId="12FA0972" w:rsidR="00B546B2" w:rsidRPr="00916863" w:rsidRDefault="00B546B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An abstract was proposed at </w:t>
            </w:r>
            <w:r w:rsidRPr="00B546B2">
              <w:rPr>
                <w:lang w:val="en-GB"/>
              </w:rPr>
              <w:t xml:space="preserve"> </w:t>
            </w:r>
            <w:hyperlink r:id="rId16" w:history="1">
              <w:r w:rsidR="00BF0054" w:rsidRPr="00150EE5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https://oceanexpert.org/document/33592</w:t>
              </w:r>
            </w:hyperlink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2D2135" w:rsidRPr="00CC1AD0" w14:paraId="06A56075" w14:textId="77777777" w:rsidTr="00B546B2">
        <w:tc>
          <w:tcPr>
            <w:tcW w:w="905" w:type="dxa"/>
            <w:shd w:val="clear" w:color="auto" w:fill="auto"/>
          </w:tcPr>
          <w:p w14:paraId="780ECF4A" w14:textId="672750B2" w:rsidR="002D2135" w:rsidRPr="002B4538" w:rsidRDefault="002D2135" w:rsidP="00137942">
            <w:pPr>
              <w:tabs>
                <w:tab w:val="left" w:pos="1071"/>
                <w:tab w:val="left" w:pos="1199"/>
              </w:tabs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148" w:type="dxa"/>
            <w:shd w:val="clear" w:color="auto" w:fill="auto"/>
          </w:tcPr>
          <w:p w14:paraId="6B333B8C" w14:textId="555ECA39" w:rsidR="002D2135" w:rsidRPr="002B4538" w:rsidRDefault="002D2135" w:rsidP="00137942">
            <w:pPr>
              <w:pStyle w:val="ListParagraph"/>
              <w:tabs>
                <w:tab w:val="left" w:pos="1071"/>
                <w:tab w:val="left" w:pos="1199"/>
              </w:tabs>
              <w:ind w:left="367"/>
              <w:rPr>
                <w:rFonts w:cs="Arial"/>
                <w:color w:val="000000" w:themeColor="text1"/>
                <w:lang w:val="en-US"/>
              </w:rPr>
            </w:pPr>
            <w:r w:rsidRPr="002B4538">
              <w:rPr>
                <w:rFonts w:cs="Arial"/>
                <w:color w:val="000000" w:themeColor="text1"/>
                <w:lang w:val="en-US"/>
              </w:rPr>
              <w:t>4.</w:t>
            </w:r>
            <w:r w:rsidR="00E63219">
              <w:rPr>
                <w:rFonts w:cs="Arial"/>
                <w:color w:val="000000" w:themeColor="text1"/>
                <w:lang w:val="en-US"/>
              </w:rPr>
              <w:t>2</w:t>
            </w:r>
            <w:r w:rsidRPr="002B4538">
              <w:rPr>
                <w:rFonts w:cs="Arial"/>
                <w:color w:val="000000" w:themeColor="text1"/>
                <w:lang w:val="en-US"/>
              </w:rPr>
              <w:t>.3</w:t>
            </w:r>
            <w:r w:rsidRPr="002B4538">
              <w:rPr>
                <w:rFonts w:cs="Arial"/>
                <w:color w:val="000000" w:themeColor="text1"/>
                <w:lang w:val="en-US"/>
              </w:rPr>
              <w:tab/>
              <w:t>Side events</w:t>
            </w:r>
          </w:p>
        </w:tc>
        <w:tc>
          <w:tcPr>
            <w:tcW w:w="1052" w:type="dxa"/>
            <w:shd w:val="clear" w:color="auto" w:fill="auto"/>
          </w:tcPr>
          <w:p w14:paraId="278058D4" w14:textId="77777777" w:rsidR="002D2135" w:rsidRPr="002B4538" w:rsidRDefault="002D2135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1" w:type="dxa"/>
            <w:shd w:val="clear" w:color="auto" w:fill="auto"/>
          </w:tcPr>
          <w:p w14:paraId="76F2D093" w14:textId="77777777" w:rsidR="007D242B" w:rsidRPr="007D242B" w:rsidRDefault="007D242B" w:rsidP="007D24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7D242B">
              <w:rPr>
                <w:rFonts w:asciiTheme="minorHAnsi" w:hAnsiTheme="minorHAnsi" w:cs="Arial"/>
                <w:color w:val="002060"/>
                <w:lang w:val="en-US"/>
              </w:rPr>
              <w:t>Proposal to host a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90’</w:t>
            </w:r>
            <w:r w:rsidRPr="007D242B">
              <w:rPr>
                <w:rFonts w:asciiTheme="minorHAnsi" w:hAnsiTheme="minorHAnsi" w:cs="Arial"/>
                <w:color w:val="002060"/>
                <w:lang w:val="en-US"/>
              </w:rPr>
              <w:t xml:space="preserve"> event: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  <w:p w14:paraId="1C6482FF" w14:textId="11B03661" w:rsidR="002D2135" w:rsidRDefault="007D242B" w:rsidP="007D242B">
            <w:pPr>
              <w:pStyle w:val="ListParagraph"/>
              <w:ind w:left="0"/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</w:pPr>
            <w:r w:rsidRPr="007D242B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Preserving Past Tsunami Information for Future Preparedness: Eyewitness &amp; Survivor Project</w:t>
            </w:r>
          </w:p>
          <w:p w14:paraId="01DC974F" w14:textId="15FCAFE9" w:rsidR="00B546B2" w:rsidRPr="002B4538" w:rsidRDefault="00E60EB8" w:rsidP="007D24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17" w:history="1">
              <w:r w:rsidR="00B546B2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https://oceanexpert.org/document/33595</w:t>
              </w:r>
            </w:hyperlink>
            <w:r w:rsidR="00B546B2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63230F" w:rsidRPr="00B546B2" w14:paraId="3FBBE186" w14:textId="77777777" w:rsidTr="00B546B2">
        <w:tc>
          <w:tcPr>
            <w:tcW w:w="905" w:type="dxa"/>
          </w:tcPr>
          <w:p w14:paraId="6AA92492" w14:textId="5B5A749B" w:rsidR="0063230F" w:rsidRDefault="0063230F" w:rsidP="00137942">
            <w:pPr>
              <w:tabs>
                <w:tab w:val="left" w:pos="1071"/>
              </w:tabs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901A15">
              <w:rPr>
                <w:rFonts w:cs="Arial"/>
                <w:bCs/>
                <w:color w:val="002060"/>
                <w:lang w:val="en-US"/>
              </w:rPr>
              <w:t>2:</w:t>
            </w:r>
            <w:r w:rsidR="00050EB7">
              <w:rPr>
                <w:rFonts w:cs="Arial"/>
                <w:bCs/>
                <w:color w:val="002060"/>
                <w:lang w:val="en-US"/>
              </w:rPr>
              <w:t>15</w:t>
            </w:r>
          </w:p>
          <w:p w14:paraId="773E9FD0" w14:textId="38384317" w:rsidR="008A6604" w:rsidRPr="008A6604" w:rsidRDefault="008A6604" w:rsidP="00137942">
            <w:pPr>
              <w:tabs>
                <w:tab w:val="left" w:pos="1071"/>
              </w:tabs>
              <w:rPr>
                <w:rFonts w:cs="Arial"/>
                <w:b/>
                <w:color w:val="000000" w:themeColor="text1"/>
                <w:lang w:val="en-US"/>
              </w:rPr>
            </w:pPr>
          </w:p>
        </w:tc>
        <w:tc>
          <w:tcPr>
            <w:tcW w:w="3148" w:type="dxa"/>
          </w:tcPr>
          <w:p w14:paraId="047C588E" w14:textId="77777777" w:rsidR="0063230F" w:rsidRPr="00901A15" w:rsidRDefault="002D2135" w:rsidP="00137942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 w:rsidRPr="00427154">
              <w:rPr>
                <w:rFonts w:cs="Arial"/>
                <w:b/>
                <w:bCs/>
                <w:color w:val="002060"/>
                <w:lang w:val="en-US"/>
              </w:rPr>
              <w:t>Governance, Programming &amp; Budgeting</w:t>
            </w:r>
          </w:p>
          <w:p w14:paraId="2FFDA46B" w14:textId="11477380" w:rsidR="00901A15" w:rsidRPr="00901A15" w:rsidRDefault="00901A15" w:rsidP="00137942">
            <w:pPr>
              <w:ind w:left="503" w:hanging="503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 w:rsidRPr="00BB3847">
              <w:rPr>
                <w:rFonts w:cs="Arial"/>
                <w:color w:val="000000" w:themeColor="text1"/>
                <w:u w:val="single"/>
                <w:lang w:val="en-US"/>
              </w:rPr>
              <w:t>.1</w:t>
            </w:r>
            <w:r w:rsidRPr="007F40A4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 xml:space="preserve">Update on IFAG </w:t>
            </w:r>
            <w:r w:rsidR="0097524B">
              <w:rPr>
                <w:rFonts w:cs="Arial"/>
                <w:color w:val="000000" w:themeColor="text1"/>
                <w:lang w:val="en-US"/>
              </w:rPr>
              <w:t>work (Res. A-32/4)</w:t>
            </w:r>
          </w:p>
        </w:tc>
        <w:tc>
          <w:tcPr>
            <w:tcW w:w="1052" w:type="dxa"/>
          </w:tcPr>
          <w:p w14:paraId="30995AC3" w14:textId="24801467" w:rsidR="0063230F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Vladimir, Juan Camilo, Xenia</w:t>
            </w:r>
          </w:p>
        </w:tc>
        <w:tc>
          <w:tcPr>
            <w:tcW w:w="4671" w:type="dxa"/>
          </w:tcPr>
          <w:p w14:paraId="3B1D7FCD" w14:textId="77777777" w:rsidR="00B546B2" w:rsidRDefault="00B546B2" w:rsidP="007D24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  <w:p w14:paraId="3E28D68E" w14:textId="67589084" w:rsidR="0063230F" w:rsidRPr="00B546B2" w:rsidRDefault="00E60EB8" w:rsidP="007D24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18" w:history="1">
              <w:r w:rsidR="00B546B2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https://oceanexpert.org/document/33571</w:t>
              </w:r>
            </w:hyperlink>
            <w:r w:rsidR="00B546B2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63230F" w:rsidRPr="00E60EB8" w14:paraId="410D235E" w14:textId="77777777" w:rsidTr="00B546B2">
        <w:tc>
          <w:tcPr>
            <w:tcW w:w="905" w:type="dxa"/>
          </w:tcPr>
          <w:p w14:paraId="0223499D" w14:textId="61728898" w:rsidR="008A6604" w:rsidRPr="008A6604" w:rsidRDefault="008A6604" w:rsidP="00137942">
            <w:pPr>
              <w:tabs>
                <w:tab w:val="left" w:pos="1071"/>
              </w:tabs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48" w:type="dxa"/>
          </w:tcPr>
          <w:p w14:paraId="7926611A" w14:textId="05BC8C83" w:rsidR="0063230F" w:rsidRPr="00A84486" w:rsidRDefault="00901A15" w:rsidP="00137942">
            <w:pPr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 w:rsidRPr="00427154">
              <w:rPr>
                <w:rFonts w:cs="Arial"/>
                <w:color w:val="000000" w:themeColor="text1"/>
                <w:u w:val="single"/>
                <w:lang w:val="en-US"/>
              </w:rPr>
              <w:t>.2</w:t>
            </w:r>
            <w:r w:rsidRPr="00427154">
              <w:rPr>
                <w:rFonts w:cs="Arial"/>
                <w:color w:val="000000" w:themeColor="text1"/>
                <w:lang w:val="en-US"/>
              </w:rPr>
              <w:tab/>
            </w:r>
            <w:r w:rsidR="007062D2">
              <w:rPr>
                <w:rFonts w:cs="Arial"/>
                <w:color w:val="000000" w:themeColor="text1"/>
                <w:lang w:val="en-US"/>
              </w:rPr>
              <w:t>Revised</w:t>
            </w:r>
            <w:r w:rsidRPr="00427154">
              <w:rPr>
                <w:rFonts w:cs="Arial"/>
                <w:color w:val="000000" w:themeColor="text1"/>
                <w:lang w:val="en-US"/>
              </w:rPr>
              <w:t xml:space="preserve"> Programme and Budget for 2024–2025 (</w:t>
            </w:r>
            <w:r w:rsidR="007062D2">
              <w:rPr>
                <w:rFonts w:cs="Arial"/>
                <w:color w:val="000000" w:themeColor="text1"/>
                <w:lang w:val="en-US"/>
              </w:rPr>
              <w:t xml:space="preserve">Approved </w:t>
            </w:r>
            <w:r w:rsidRPr="00427154">
              <w:rPr>
                <w:rFonts w:cs="Arial"/>
                <w:color w:val="000000" w:themeColor="text1"/>
                <w:lang w:val="en-US"/>
              </w:rPr>
              <w:t>42 C/5)</w:t>
            </w:r>
            <w:r w:rsidR="00E918B1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052" w:type="dxa"/>
          </w:tcPr>
          <w:p w14:paraId="506820A0" w14:textId="4112B7A1" w:rsidR="0063230F" w:rsidRDefault="00C87F98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Vladimir, Xenia</w:t>
            </w:r>
          </w:p>
        </w:tc>
        <w:tc>
          <w:tcPr>
            <w:tcW w:w="4671" w:type="dxa"/>
          </w:tcPr>
          <w:p w14:paraId="5D3A7BC3" w14:textId="4170C96E" w:rsidR="0063230F" w:rsidRPr="00292CD4" w:rsidRDefault="00A84486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292CD4">
              <w:rPr>
                <w:rFonts w:asciiTheme="minorHAnsi" w:hAnsiTheme="minorHAnsi" w:cs="Arial"/>
                <w:color w:val="002060"/>
                <w:lang w:val="en-GB"/>
              </w:rPr>
              <w:t>[Agenda item for EC-57]</w:t>
            </w:r>
          </w:p>
          <w:p w14:paraId="4F992429" w14:textId="413F6B13" w:rsidR="0063230F" w:rsidRPr="00B546B2" w:rsidRDefault="00B546B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B546B2">
              <w:rPr>
                <w:rFonts w:asciiTheme="minorHAnsi" w:hAnsiTheme="minorHAnsi" w:cs="Arial"/>
                <w:color w:val="002060"/>
                <w:lang w:val="en-GB"/>
              </w:rPr>
              <w:t>A presentation covering 5.2</w:t>
            </w:r>
            <w:r w:rsidR="001A3526">
              <w:rPr>
                <w:rFonts w:asciiTheme="minorHAnsi" w:hAnsiTheme="minorHAnsi" w:cs="Arial"/>
                <w:color w:val="002060"/>
                <w:lang w:val="en-GB"/>
              </w:rPr>
              <w:t xml:space="preserve"> to </w:t>
            </w:r>
            <w:r w:rsidRPr="00B546B2">
              <w:rPr>
                <w:rFonts w:asciiTheme="minorHAnsi" w:hAnsiTheme="minorHAnsi" w:cs="Arial"/>
                <w:color w:val="002060"/>
                <w:lang w:val="en-GB"/>
              </w:rPr>
              <w:t xml:space="preserve">4 </w:t>
            </w:r>
            <w:r w:rsidR="00845277">
              <w:rPr>
                <w:rFonts w:asciiTheme="minorHAnsi" w:hAnsiTheme="minorHAnsi" w:cs="Arial"/>
                <w:color w:val="002060"/>
                <w:lang w:val="en-GB"/>
              </w:rPr>
              <w:t xml:space="preserve">is available at </w:t>
            </w:r>
            <w:hyperlink r:id="rId19" w:history="1">
              <w:r w:rsidRPr="0060466B">
                <w:rPr>
                  <w:rStyle w:val="Hyperlink"/>
                  <w:rFonts w:asciiTheme="minorHAnsi" w:hAnsiTheme="minorHAnsi" w:cs="Arial"/>
                  <w:lang w:val="en-GB"/>
                </w:rPr>
                <w:t>https://oceanexpert.org/document/33577</w:t>
              </w:r>
            </w:hyperlink>
            <w:r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</w:tc>
      </w:tr>
      <w:tr w:rsidR="00137942" w:rsidRPr="00E60EB8" w14:paraId="6CF40888" w14:textId="52D9327B" w:rsidTr="00B546B2">
        <w:tc>
          <w:tcPr>
            <w:tcW w:w="905" w:type="dxa"/>
            <w:shd w:val="clear" w:color="auto" w:fill="DBE5F1" w:themeFill="accent1" w:themeFillTint="33"/>
          </w:tcPr>
          <w:p w14:paraId="7F68A7A3" w14:textId="476FEF56" w:rsidR="00137942" w:rsidRDefault="00137942" w:rsidP="00137942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13:00</w:t>
            </w:r>
          </w:p>
        </w:tc>
        <w:tc>
          <w:tcPr>
            <w:tcW w:w="8871" w:type="dxa"/>
            <w:gridSpan w:val="3"/>
            <w:shd w:val="clear" w:color="auto" w:fill="DBE5F1" w:themeFill="accent1" w:themeFillTint="33"/>
          </w:tcPr>
          <w:p w14:paraId="71726F13" w14:textId="15318C2C" w:rsidR="00137942" w:rsidRPr="004A1FA7" w:rsidRDefault="004A1FA7" w:rsidP="00137942">
            <w:pPr>
              <w:jc w:val="center"/>
              <w:rPr>
                <w:rFonts w:eastAsiaTheme="minorHAnsi" w:cs="Arial"/>
                <w:color w:val="002060"/>
                <w:lang w:val="en-US"/>
              </w:rPr>
            </w:pPr>
            <w:r w:rsidRPr="004A1FA7">
              <w:rPr>
                <w:rFonts w:eastAsiaTheme="minorHAnsi" w:cs="Arial"/>
                <w:color w:val="002060"/>
                <w:lang w:val="en-US"/>
              </w:rPr>
              <w:t>Lunch at the UNESCO restaurant (MTM + Officers) offered by IOC</w:t>
            </w:r>
          </w:p>
        </w:tc>
      </w:tr>
      <w:tr w:rsidR="00B35727" w:rsidRPr="006631CC" w14:paraId="3EA160A1" w14:textId="77777777" w:rsidTr="00B546B2">
        <w:tc>
          <w:tcPr>
            <w:tcW w:w="905" w:type="dxa"/>
            <w:tcBorders>
              <w:bottom w:val="single" w:sz="4" w:space="0" w:color="auto"/>
            </w:tcBorders>
          </w:tcPr>
          <w:p w14:paraId="1E2E26EA" w14:textId="77777777" w:rsidR="00B35727" w:rsidRDefault="00B35727" w:rsidP="00B35727">
            <w:pPr>
              <w:tabs>
                <w:tab w:val="left" w:pos="1071"/>
              </w:tabs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15:00</w:t>
            </w:r>
          </w:p>
          <w:p w14:paraId="0483950B" w14:textId="01EF14C0" w:rsidR="00B35727" w:rsidRPr="00D469F1" w:rsidRDefault="00B35727" w:rsidP="00B35727">
            <w:pPr>
              <w:tabs>
                <w:tab w:val="left" w:pos="1071"/>
              </w:tabs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46F96BF0" w14:textId="7497868B" w:rsidR="00B35727" w:rsidRDefault="00B35727" w:rsidP="00B35727">
            <w:pPr>
              <w:ind w:left="503" w:hanging="503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5.3</w:t>
            </w:r>
            <w:r w:rsidRPr="007062D2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Proposals for draft Programme and Budget for 2026–2027 (draft 43 C/5)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453836B2" w14:textId="77777777" w:rsidR="00B35727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Vladimir, </w:t>
            </w:r>
          </w:p>
          <w:p w14:paraId="69AE9EB7" w14:textId="3EF581B6" w:rsidR="00C87F98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Xenia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056F92F3" w14:textId="77777777" w:rsidR="00B35727" w:rsidRPr="00292CD4" w:rsidRDefault="00B35727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6B0BCC16" w14:textId="1733B96A" w:rsidR="00B546B2" w:rsidRPr="00292CD4" w:rsidRDefault="006631CC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20" w:history="1">
              <w:r w:rsidR="00B546B2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https://oceanexpert.org/document/33577</w:t>
              </w:r>
            </w:hyperlink>
          </w:p>
        </w:tc>
      </w:tr>
      <w:tr w:rsidR="00B35727" w:rsidRPr="00E60EB8" w14:paraId="0BD5B077" w14:textId="77777777" w:rsidTr="00B546B2">
        <w:tc>
          <w:tcPr>
            <w:tcW w:w="905" w:type="dxa"/>
            <w:tcBorders>
              <w:bottom w:val="single" w:sz="4" w:space="0" w:color="auto"/>
            </w:tcBorders>
          </w:tcPr>
          <w:p w14:paraId="7CD7235C" w14:textId="4BFBC1F2" w:rsidR="00B35727" w:rsidRPr="00292CD4" w:rsidRDefault="00B35727" w:rsidP="00B35727">
            <w:pPr>
              <w:tabs>
                <w:tab w:val="left" w:pos="1071"/>
              </w:tabs>
              <w:rPr>
                <w:rFonts w:cs="Arial"/>
                <w:color w:val="000000" w:themeColor="text1"/>
                <w:lang w:val="pt-PT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647479F4" w14:textId="649CCB84" w:rsidR="00B35727" w:rsidRDefault="00B35727" w:rsidP="00B35727">
            <w:pPr>
              <w:ind w:left="503" w:hanging="503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5.4</w:t>
            </w:r>
            <w:r w:rsidRPr="007062D2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IOS evaluation of the IOC’s Strategic Positioning Action Plan Updates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1E1B36F" w14:textId="77777777" w:rsidR="00B35727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Vladimir,</w:t>
            </w:r>
          </w:p>
          <w:p w14:paraId="63777774" w14:textId="42A65EEB" w:rsidR="00C87F98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Xenia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22BE41E2" w14:textId="77777777" w:rsidR="00B35727" w:rsidRPr="00292CD4" w:rsidRDefault="00B35727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3EA3422D" w14:textId="77777777" w:rsidR="00B546B2" w:rsidRPr="00292CD4" w:rsidRDefault="006631CC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21" w:history="1">
              <w:r w:rsidR="00B546B2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https://oceanexpert.org/document/33577</w:t>
              </w:r>
            </w:hyperlink>
          </w:p>
          <w:p w14:paraId="792E99F8" w14:textId="7A98BD5C" w:rsidR="004133EC" w:rsidRPr="00E60EB8" w:rsidRDefault="004133EC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proofErr w:type="spellStart"/>
            <w:proofErr w:type="gramStart"/>
            <w:r w:rsidRPr="00E60EB8">
              <w:rPr>
                <w:rFonts w:asciiTheme="minorHAnsi" w:hAnsiTheme="minorHAnsi" w:cs="Arial"/>
                <w:color w:val="002060"/>
                <w:lang w:val="pt-PT"/>
              </w:rPr>
              <w:t>Doc</w:t>
            </w:r>
            <w:proofErr w:type="spellEnd"/>
            <w:r w:rsidRPr="00E60EB8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  <w:r w:rsidRPr="00E60EB8">
              <w:rPr>
                <w:lang w:val="pt-PT"/>
              </w:rPr>
              <w:t xml:space="preserve"> </w:t>
            </w:r>
            <w:r w:rsidRPr="00E60EB8">
              <w:rPr>
                <w:rFonts w:asciiTheme="minorHAnsi" w:hAnsiTheme="minorHAnsi" w:cs="Arial"/>
                <w:color w:val="002060"/>
                <w:lang w:val="pt-PT"/>
              </w:rPr>
              <w:t>IOC</w:t>
            </w:r>
            <w:proofErr w:type="gramEnd"/>
            <w:r w:rsidRPr="00E60EB8">
              <w:rPr>
                <w:rFonts w:asciiTheme="minorHAnsi" w:hAnsiTheme="minorHAnsi" w:cs="Arial"/>
                <w:color w:val="002060"/>
                <w:lang w:val="pt-PT"/>
              </w:rPr>
              <w:t xml:space="preserve">/A-32/6.3.Doc(1): </w:t>
            </w:r>
            <w:hyperlink r:id="rId22" w:history="1">
              <w:r w:rsidRPr="00E60EB8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https://oceanexpert.org/document/32540</w:t>
              </w:r>
            </w:hyperlink>
            <w:r w:rsidRPr="00E60EB8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</w:p>
        </w:tc>
      </w:tr>
      <w:tr w:rsidR="00B35727" w:rsidRPr="006631CC" w14:paraId="0C828426" w14:textId="77777777" w:rsidTr="00B546B2">
        <w:tc>
          <w:tcPr>
            <w:tcW w:w="905" w:type="dxa"/>
          </w:tcPr>
          <w:p w14:paraId="4713058D" w14:textId="55EA592B" w:rsidR="00B35727" w:rsidRDefault="00444296" w:rsidP="00B3572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15:</w:t>
            </w:r>
            <w:r w:rsidR="00C87F98">
              <w:rPr>
                <w:rFonts w:cs="Arial"/>
                <w:bCs/>
                <w:color w:val="002060"/>
                <w:lang w:val="en-US"/>
              </w:rPr>
              <w:t>45</w:t>
            </w:r>
          </w:p>
          <w:p w14:paraId="72CB267E" w14:textId="7255716B" w:rsidR="00B35727" w:rsidRPr="00B35727" w:rsidRDefault="00B35727" w:rsidP="00B35727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48" w:type="dxa"/>
          </w:tcPr>
          <w:p w14:paraId="1E8A3CC9" w14:textId="77777777" w:rsidR="00B35727" w:rsidRDefault="00B35727" w:rsidP="00B3572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>Programmatic Developments: Ocean Sciences</w:t>
            </w:r>
          </w:p>
          <w:p w14:paraId="40EA5910" w14:textId="74C22397" w:rsidR="00B35727" w:rsidRPr="00940143" w:rsidRDefault="00B35727" w:rsidP="00733E31">
            <w:pPr>
              <w:ind w:left="527" w:hanging="527"/>
              <w:rPr>
                <w:rFonts w:cs="Arial"/>
                <w:b/>
                <w:bCs/>
                <w:color w:val="002060"/>
                <w:lang w:val="en-US"/>
              </w:rPr>
            </w:pPr>
            <w:r w:rsidRPr="00940143">
              <w:rPr>
                <w:rFonts w:cs="Arial"/>
                <w:color w:val="000000" w:themeColor="text1"/>
                <w:u w:val="single"/>
                <w:lang w:val="en-US"/>
              </w:rPr>
              <w:t>6.1</w:t>
            </w:r>
            <w:r w:rsidRPr="00940143">
              <w:rPr>
                <w:rFonts w:cs="Arial"/>
                <w:color w:val="000000" w:themeColor="text1"/>
                <w:lang w:val="en-US"/>
              </w:rPr>
              <w:tab/>
            </w:r>
            <w:r w:rsidRPr="006748A9">
              <w:rPr>
                <w:rFonts w:cs="Arial"/>
                <w:color w:val="000000" w:themeColor="text1"/>
                <w:lang w:val="en-US"/>
              </w:rPr>
              <w:t xml:space="preserve">Report </w:t>
            </w:r>
            <w:r>
              <w:rPr>
                <w:rFonts w:cs="Arial"/>
                <w:color w:val="000000" w:themeColor="text1"/>
                <w:lang w:val="en-US"/>
              </w:rPr>
              <w:t>of the Advisory Board on the 2</w:t>
            </w:r>
            <w:r w:rsidRPr="006748A9">
              <w:rPr>
                <w:rFonts w:cs="Arial"/>
                <w:color w:val="000000" w:themeColor="text1"/>
                <w:vertAlign w:val="superscript"/>
                <w:lang w:val="en-US"/>
              </w:rPr>
              <w:t>nd</w:t>
            </w:r>
            <w:r>
              <w:rPr>
                <w:rFonts w:cs="Arial"/>
                <w:color w:val="000000" w:themeColor="text1"/>
                <w:lang w:val="en-US"/>
              </w:rPr>
              <w:t xml:space="preserve"> edition of the IOC State of the Ocean Report (</w:t>
            </w:r>
            <w:proofErr w:type="spellStart"/>
            <w:r>
              <w:rPr>
                <w:rFonts w:cs="Arial"/>
                <w:color w:val="000000" w:themeColor="text1"/>
                <w:lang w:val="en-US"/>
              </w:rPr>
              <w:t>StOR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>)</w:t>
            </w:r>
          </w:p>
        </w:tc>
        <w:tc>
          <w:tcPr>
            <w:tcW w:w="1052" w:type="dxa"/>
          </w:tcPr>
          <w:p w14:paraId="79679972" w14:textId="0CEE728A" w:rsidR="00B35727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Henrik</w:t>
            </w:r>
          </w:p>
        </w:tc>
        <w:tc>
          <w:tcPr>
            <w:tcW w:w="4671" w:type="dxa"/>
          </w:tcPr>
          <w:p w14:paraId="1AEC3A65" w14:textId="77777777" w:rsidR="00B35727" w:rsidRPr="00292CD4" w:rsidRDefault="00B35727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219B6CFE" w14:textId="5E153AB1" w:rsidR="00B546B2" w:rsidRPr="00292CD4" w:rsidRDefault="006631CC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23" w:history="1">
              <w:r w:rsidR="00B546B2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https://oceanexpert.org/document/33578</w:t>
              </w:r>
            </w:hyperlink>
          </w:p>
          <w:p w14:paraId="618D805E" w14:textId="02FDF8AF" w:rsidR="00B546B2" w:rsidRPr="00292CD4" w:rsidRDefault="00B546B2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</w:p>
        </w:tc>
      </w:tr>
      <w:tr w:rsidR="00AC0C3B" w:rsidRPr="007D242B" w14:paraId="13D7B77B" w14:textId="77777777" w:rsidTr="00B546B2">
        <w:tc>
          <w:tcPr>
            <w:tcW w:w="905" w:type="dxa"/>
            <w:shd w:val="clear" w:color="auto" w:fill="DBE5F1" w:themeFill="accent1" w:themeFillTint="33"/>
          </w:tcPr>
          <w:p w14:paraId="32E8CF83" w14:textId="45270A77" w:rsidR="00AC0C3B" w:rsidRPr="00292CD4" w:rsidRDefault="00AC0C3B" w:rsidP="00AC0C3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</w:p>
        </w:tc>
        <w:tc>
          <w:tcPr>
            <w:tcW w:w="8871" w:type="dxa"/>
            <w:gridSpan w:val="3"/>
            <w:shd w:val="clear" w:color="auto" w:fill="DBE5F1" w:themeFill="accent1" w:themeFillTint="33"/>
          </w:tcPr>
          <w:p w14:paraId="286DB579" w14:textId="31B900E6" w:rsidR="00AC0C3B" w:rsidRPr="004A1FA7" w:rsidRDefault="00733E31" w:rsidP="00AC0C3B">
            <w:pPr>
              <w:jc w:val="center"/>
              <w:rPr>
                <w:rFonts w:eastAsiaTheme="minorHAnsi" w:cs="Arial"/>
                <w:color w:val="002060"/>
                <w:lang w:val="en-US"/>
              </w:rPr>
            </w:pPr>
            <w:r>
              <w:rPr>
                <w:rFonts w:eastAsiaTheme="minorHAnsi" w:cs="Arial"/>
                <w:color w:val="002060"/>
                <w:lang w:val="en-US"/>
              </w:rPr>
              <w:t>Break</w:t>
            </w:r>
          </w:p>
        </w:tc>
      </w:tr>
      <w:tr w:rsidR="00B35727" w:rsidRPr="006631CC" w14:paraId="6FB53FC0" w14:textId="77777777" w:rsidTr="00B546B2">
        <w:tc>
          <w:tcPr>
            <w:tcW w:w="905" w:type="dxa"/>
            <w:tcBorders>
              <w:bottom w:val="single" w:sz="4" w:space="0" w:color="auto"/>
            </w:tcBorders>
          </w:tcPr>
          <w:p w14:paraId="64E05519" w14:textId="52ED1BB2" w:rsidR="00B35727" w:rsidRPr="00AC0C3B" w:rsidRDefault="00B35727" w:rsidP="00B35727">
            <w:pPr>
              <w:rPr>
                <w:rFonts w:cs="Arial"/>
                <w:b/>
                <w:color w:val="002060"/>
                <w:lang w:val="en-GB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0D2D9E57" w14:textId="5D4EF335" w:rsidR="00B35727" w:rsidRPr="00106B3E" w:rsidRDefault="00B35727" w:rsidP="00733E31">
            <w:pPr>
              <w:tabs>
                <w:tab w:val="left" w:pos="527"/>
              </w:tabs>
              <w:ind w:left="527" w:hanging="527"/>
              <w:rPr>
                <w:rFonts w:cs="Arial"/>
                <w:color w:val="002060"/>
                <w:u w:val="single"/>
                <w:lang w:val="en-US"/>
              </w:rPr>
            </w:pPr>
            <w:r w:rsidRPr="00106B3E">
              <w:rPr>
                <w:rFonts w:cs="Arial"/>
                <w:color w:val="000000" w:themeColor="text1"/>
                <w:u w:val="single"/>
                <w:lang w:val="en-US"/>
              </w:rPr>
              <w:t>6.2</w:t>
            </w:r>
            <w:r w:rsidRPr="006748A9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Brief update on the reports provided as part of the ES’ report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2A20258E" w14:textId="01C2CBF9" w:rsidR="00B35727" w:rsidRDefault="00C87F98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Henrik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60B9CE0D" w14:textId="77777777" w:rsidR="00B35727" w:rsidRPr="00292CD4" w:rsidRDefault="00B35727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292CD4">
              <w:rPr>
                <w:rFonts w:asciiTheme="minorHAnsi" w:hAnsiTheme="minorHAnsi" w:cs="Arial"/>
                <w:color w:val="002060"/>
                <w:lang w:val="en-GB"/>
              </w:rPr>
              <w:t>SDG 14 indicators</w:t>
            </w:r>
            <w:r w:rsidR="00050EB7" w:rsidRPr="00292CD4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  <w:r w:rsidRPr="00292CD4">
              <w:rPr>
                <w:rFonts w:asciiTheme="minorHAnsi" w:hAnsiTheme="minorHAnsi" w:cs="Arial"/>
                <w:color w:val="002060"/>
                <w:lang w:val="en-GB"/>
              </w:rPr>
              <w:t>etc.</w:t>
            </w:r>
          </w:p>
          <w:p w14:paraId="2E4D8A09" w14:textId="07D0EC9A" w:rsidR="00B546B2" w:rsidRPr="00292CD4" w:rsidRDefault="006631CC" w:rsidP="00B3572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hyperlink r:id="rId24" w:history="1">
              <w:r w:rsidR="00B546B2" w:rsidRPr="00292CD4">
                <w:rPr>
                  <w:rStyle w:val="Hyperlink"/>
                  <w:rFonts w:asciiTheme="minorHAnsi" w:hAnsiTheme="minorHAnsi" w:cs="Arial"/>
                  <w:lang w:val="en-GB"/>
                </w:rPr>
                <w:t>https://oceanexpert.org/document/33594</w:t>
              </w:r>
            </w:hyperlink>
            <w:r w:rsidR="00B546B2" w:rsidRPr="00292CD4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</w:tc>
      </w:tr>
      <w:tr w:rsidR="00C87F98" w:rsidRPr="00585573" w14:paraId="3ACA5E78" w14:textId="77777777" w:rsidTr="00B546B2">
        <w:tc>
          <w:tcPr>
            <w:tcW w:w="905" w:type="dxa"/>
          </w:tcPr>
          <w:p w14:paraId="7CA36697" w14:textId="21220BEB" w:rsidR="00C87F98" w:rsidRDefault="00C87F98" w:rsidP="00C87F98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16:30</w:t>
            </w:r>
          </w:p>
          <w:p w14:paraId="46F1A522" w14:textId="77777777" w:rsidR="00C87F98" w:rsidRPr="004A1FA7" w:rsidRDefault="00C87F98" w:rsidP="00C87F98">
            <w:pPr>
              <w:rPr>
                <w:rFonts w:cs="Arial"/>
                <w:bCs/>
                <w:i/>
                <w:iCs/>
                <w:color w:val="002060"/>
                <w:lang w:val="en-GB"/>
              </w:rPr>
            </w:pPr>
          </w:p>
        </w:tc>
        <w:tc>
          <w:tcPr>
            <w:tcW w:w="3148" w:type="dxa"/>
          </w:tcPr>
          <w:p w14:paraId="3F58DB66" w14:textId="33EE9A81" w:rsidR="00C87F98" w:rsidRPr="00E63219" w:rsidRDefault="00C87F98" w:rsidP="00733E31">
            <w:pPr>
              <w:pStyle w:val="ListParagraph"/>
              <w:numPr>
                <w:ilvl w:val="0"/>
                <w:numId w:val="1"/>
              </w:numPr>
              <w:ind w:left="385" w:hanging="385"/>
              <w:rPr>
                <w:rFonts w:cs="Arial"/>
                <w:i/>
                <w:iCs/>
                <w:color w:val="000000" w:themeColor="text1"/>
                <w:lang w:val="en-US"/>
              </w:rPr>
            </w:pPr>
            <w:r w:rsidRPr="00E63219">
              <w:rPr>
                <w:rFonts w:cs="Arial"/>
                <w:b/>
                <w:bCs/>
                <w:color w:val="002060"/>
                <w:lang w:val="en-US"/>
              </w:rPr>
              <w:t xml:space="preserve">Programmatic Development: </w:t>
            </w:r>
            <w:r w:rsidR="00C52350" w:rsidRPr="00E63219">
              <w:rPr>
                <w:rFonts w:cs="Arial"/>
                <w:b/>
                <w:bCs/>
                <w:color w:val="002060"/>
                <w:lang w:val="en-US"/>
              </w:rPr>
              <w:t xml:space="preserve">Implementation of the </w:t>
            </w:r>
            <w:r w:rsidRPr="00E63219">
              <w:rPr>
                <w:rFonts w:cs="Arial"/>
                <w:b/>
                <w:bCs/>
                <w:color w:val="002060"/>
                <w:lang w:val="en-US"/>
              </w:rPr>
              <w:t>Capacity Development Strategy 2023-2030</w:t>
            </w:r>
          </w:p>
        </w:tc>
        <w:tc>
          <w:tcPr>
            <w:tcW w:w="1052" w:type="dxa"/>
          </w:tcPr>
          <w:p w14:paraId="4EE5ADEC" w14:textId="6105B229" w:rsidR="00C87F98" w:rsidRPr="00D96CA3" w:rsidRDefault="00C87F98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Peter</w:t>
            </w:r>
          </w:p>
        </w:tc>
        <w:tc>
          <w:tcPr>
            <w:tcW w:w="4671" w:type="dxa"/>
          </w:tcPr>
          <w:p w14:paraId="53E382D5" w14:textId="2A5E8CCD" w:rsidR="00C87F98" w:rsidRDefault="00C87F98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8A6604">
              <w:rPr>
                <w:rFonts w:asciiTheme="minorHAnsi" w:hAnsiTheme="minorHAnsi" w:cs="Arial"/>
                <w:color w:val="002060"/>
                <w:lang w:val="en-US"/>
              </w:rPr>
              <w:t xml:space="preserve">Implementation plan for the IOC Capacity Development Strategy (2023–2030) &amp; 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proposal to reconstitute the </w:t>
            </w:r>
            <w:r w:rsidRPr="008A6604">
              <w:rPr>
                <w:rFonts w:asciiTheme="minorHAnsi" w:hAnsiTheme="minorHAnsi" w:cs="Arial"/>
                <w:color w:val="002060"/>
                <w:lang w:val="en-US"/>
              </w:rPr>
              <w:t>GE on CD</w:t>
            </w:r>
            <w:r w:rsidR="00F35B64">
              <w:rPr>
                <w:rFonts w:asciiTheme="minorHAnsi" w:hAnsiTheme="minorHAnsi" w:cs="Arial"/>
                <w:color w:val="002060"/>
                <w:lang w:val="en-US"/>
              </w:rPr>
              <w:t>.</w:t>
            </w:r>
          </w:p>
          <w:p w14:paraId="42A0BAAD" w14:textId="702C4B66" w:rsidR="00B546B2" w:rsidRDefault="00E60EB8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25" w:history="1">
              <w:r w:rsidR="00B546B2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https://oceanexpert.org/document/33566</w:t>
              </w:r>
            </w:hyperlink>
            <w:r w:rsidR="00B546B2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  <w:p w14:paraId="72CCE2CD" w14:textId="1E5EA7C4" w:rsidR="00F35B64" w:rsidRDefault="00F35B64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F35B64">
              <w:rPr>
                <w:rFonts w:asciiTheme="minorHAnsi" w:hAnsiTheme="minorHAnsi" w:cs="Arial"/>
                <w:color w:val="002060"/>
                <w:u w:val="single"/>
                <w:lang w:val="en-GB"/>
              </w:rPr>
              <w:t>Action</w:t>
            </w:r>
            <w:r w:rsidR="00585573">
              <w:rPr>
                <w:rFonts w:asciiTheme="minorHAnsi" w:hAnsiTheme="minorHAnsi" w:cs="Arial"/>
                <w:color w:val="002060"/>
                <w:u w:val="single"/>
                <w:lang w:val="en-GB"/>
              </w:rPr>
              <w:t>s</w:t>
            </w:r>
            <w:r>
              <w:rPr>
                <w:rFonts w:asciiTheme="minorHAnsi" w:hAnsiTheme="minorHAnsi" w:cs="Arial"/>
                <w:color w:val="002060"/>
                <w:lang w:val="en-GB"/>
              </w:rPr>
              <w:t xml:space="preserve">: </w:t>
            </w:r>
            <w:r w:rsidR="00585573">
              <w:rPr>
                <w:rFonts w:asciiTheme="minorHAnsi" w:hAnsiTheme="minorHAnsi" w:cs="Arial"/>
                <w:color w:val="002060"/>
                <w:lang w:val="en-GB"/>
              </w:rPr>
              <w:t>1/ I</w:t>
            </w:r>
            <w:r w:rsidR="00585573" w:rsidRPr="00585573">
              <w:rPr>
                <w:rFonts w:asciiTheme="minorHAnsi" w:hAnsiTheme="minorHAnsi" w:cs="Arial"/>
                <w:color w:val="002060"/>
                <w:lang w:val="en-GB"/>
              </w:rPr>
              <w:t xml:space="preserve">OC officers </w:t>
            </w:r>
            <w:r w:rsidR="00585573">
              <w:rPr>
                <w:rFonts w:asciiTheme="minorHAnsi" w:hAnsiTheme="minorHAnsi" w:cs="Arial"/>
                <w:color w:val="002060"/>
                <w:lang w:val="en-GB"/>
              </w:rPr>
              <w:t>will</w:t>
            </w:r>
            <w:r w:rsidR="00585573" w:rsidRPr="00585573">
              <w:rPr>
                <w:rFonts w:asciiTheme="minorHAnsi" w:hAnsiTheme="minorHAnsi" w:cs="Arial"/>
                <w:color w:val="002060"/>
                <w:lang w:val="en-GB"/>
              </w:rPr>
              <w:t xml:space="preserve"> assist with calling MS </w:t>
            </w:r>
            <w:r w:rsidR="00585573">
              <w:rPr>
                <w:rFonts w:asciiTheme="minorHAnsi" w:hAnsiTheme="minorHAnsi" w:cs="Arial"/>
                <w:color w:val="002060"/>
                <w:lang w:val="en-GB"/>
              </w:rPr>
              <w:t xml:space="preserve">in their region </w:t>
            </w:r>
            <w:r w:rsidR="00585573" w:rsidRPr="00585573">
              <w:rPr>
                <w:rFonts w:asciiTheme="minorHAnsi" w:hAnsiTheme="minorHAnsi" w:cs="Arial"/>
                <w:color w:val="002060"/>
                <w:lang w:val="en-GB"/>
              </w:rPr>
              <w:t xml:space="preserve">to designate IOC CD focal </w:t>
            </w:r>
            <w:proofErr w:type="gramStart"/>
            <w:r w:rsidR="00585573" w:rsidRPr="00585573">
              <w:rPr>
                <w:rFonts w:asciiTheme="minorHAnsi" w:hAnsiTheme="minorHAnsi" w:cs="Arial"/>
                <w:color w:val="002060"/>
                <w:lang w:val="en-GB"/>
              </w:rPr>
              <w:t>points</w:t>
            </w:r>
            <w:r w:rsidR="00585573">
              <w:rPr>
                <w:rFonts w:asciiTheme="minorHAnsi" w:hAnsiTheme="minorHAnsi" w:cs="Arial"/>
                <w:color w:val="002060"/>
                <w:lang w:val="en-GB"/>
              </w:rPr>
              <w:t>;</w:t>
            </w:r>
            <w:proofErr w:type="gramEnd"/>
            <w:r w:rsidR="00585573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  <w:p w14:paraId="49CB61ED" w14:textId="2B95385D" w:rsidR="00585573" w:rsidRPr="00F35B64" w:rsidRDefault="00585573" w:rsidP="00585573">
            <w:pPr>
              <w:pStyle w:val="ListParagraph"/>
              <w:bidi/>
              <w:ind w:left="0"/>
              <w:jc w:val="right"/>
              <w:rPr>
                <w:rFonts w:asciiTheme="minorHAnsi" w:hAnsiTheme="minorHAnsi" w:cs="Arial"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color w:val="002060"/>
                <w:lang w:val="en-GB"/>
              </w:rPr>
              <w:t xml:space="preserve">2/ All information, communications, GE-CD reports will be shared with the Officers and the Regional Subsidiary Body Secretariats; 3/ Vice-Chair Juan Forero </w:t>
            </w:r>
            <w:proofErr w:type="spellStart"/>
            <w:r>
              <w:rPr>
                <w:rFonts w:asciiTheme="minorHAnsi" w:hAnsiTheme="minorHAnsi" w:cs="Arial"/>
                <w:color w:val="002060"/>
                <w:lang w:val="en-GB"/>
              </w:rPr>
              <w:t>Hauzeur</w:t>
            </w:r>
            <w:proofErr w:type="spellEnd"/>
            <w:r>
              <w:rPr>
                <w:rFonts w:asciiTheme="minorHAnsi" w:hAnsiTheme="minorHAnsi" w:cs="Arial"/>
                <w:color w:val="002060"/>
                <w:lang w:val="en-GB"/>
              </w:rPr>
              <w:t>, as the Officer in charge of CD, will attend GE-CD meetings as</w:t>
            </w:r>
            <w:r w:rsidR="009362DA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lang w:val="en-GB"/>
              </w:rPr>
              <w:t>possible</w:t>
            </w:r>
            <w:r w:rsidR="009362DA">
              <w:rPr>
                <w:rFonts w:asciiTheme="minorHAnsi" w:hAnsiTheme="minorHAnsi" w:cs="Arial"/>
                <w:color w:val="002060"/>
                <w:lang w:val="en-GB"/>
              </w:rPr>
              <w:t xml:space="preserve">; 4/ New </w:t>
            </w:r>
            <w:proofErr w:type="spellStart"/>
            <w:r w:rsidR="009362DA">
              <w:rPr>
                <w:rFonts w:asciiTheme="minorHAnsi" w:hAnsiTheme="minorHAnsi" w:cs="Arial"/>
                <w:color w:val="002060"/>
                <w:lang w:val="en-GB"/>
              </w:rPr>
              <w:t>ToRs</w:t>
            </w:r>
            <w:proofErr w:type="spellEnd"/>
            <w:r w:rsidR="009362DA">
              <w:rPr>
                <w:rFonts w:asciiTheme="minorHAnsi" w:hAnsiTheme="minorHAnsi" w:cs="Arial"/>
                <w:color w:val="002060"/>
                <w:lang w:val="en-GB"/>
              </w:rPr>
              <w:t xml:space="preserve"> for GE-CD proposed at EC-57.</w:t>
            </w:r>
          </w:p>
          <w:p w14:paraId="5C4E16B7" w14:textId="76D5897E" w:rsidR="00C87F98" w:rsidRPr="00F35B64" w:rsidRDefault="00C52350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F35B64">
              <w:rPr>
                <w:rFonts w:asciiTheme="minorHAnsi" w:hAnsiTheme="minorHAnsi" w:cs="Arial"/>
                <w:color w:val="002060"/>
                <w:lang w:val="en-GB"/>
              </w:rPr>
              <w:t>[Agenda item for EC-57]</w:t>
            </w:r>
          </w:p>
        </w:tc>
      </w:tr>
      <w:tr w:rsidR="00C87F98" w:rsidRPr="00E66AF3" w14:paraId="2D9FE0A1" w14:textId="77777777" w:rsidTr="00B546B2">
        <w:tc>
          <w:tcPr>
            <w:tcW w:w="905" w:type="dxa"/>
            <w:shd w:val="clear" w:color="auto" w:fill="DBE5F1" w:themeFill="accent1" w:themeFillTint="33"/>
          </w:tcPr>
          <w:p w14:paraId="1914BF5F" w14:textId="35153C9E" w:rsidR="00C87F98" w:rsidRPr="004A1FA7" w:rsidRDefault="00C87F98" w:rsidP="00C87F98">
            <w:pPr>
              <w:rPr>
                <w:rFonts w:cs="Arial"/>
                <w:bCs/>
                <w:i/>
                <w:iCs/>
                <w:color w:val="002060"/>
                <w:lang w:val="en-GB"/>
              </w:rPr>
            </w:pPr>
            <w:r w:rsidRPr="004A1FA7">
              <w:rPr>
                <w:rFonts w:cs="Arial"/>
                <w:bCs/>
                <w:i/>
                <w:iCs/>
                <w:color w:val="002060"/>
                <w:lang w:val="en-GB"/>
              </w:rPr>
              <w:t>17:00</w:t>
            </w:r>
          </w:p>
        </w:tc>
        <w:tc>
          <w:tcPr>
            <w:tcW w:w="3148" w:type="dxa"/>
            <w:shd w:val="clear" w:color="auto" w:fill="DBE5F1" w:themeFill="accent1" w:themeFillTint="33"/>
          </w:tcPr>
          <w:p w14:paraId="4BFE5E14" w14:textId="4DFD94D5" w:rsidR="00C87F98" w:rsidRPr="00D96CA3" w:rsidRDefault="00C87F98" w:rsidP="00C87F98">
            <w:pPr>
              <w:rPr>
                <w:rFonts w:cs="Arial"/>
                <w:b/>
                <w:bCs/>
                <w:i/>
                <w:iCs/>
                <w:color w:val="002060"/>
                <w:lang w:val="en-US"/>
              </w:rPr>
            </w:pPr>
            <w:r w:rsidRPr="00F80FDF">
              <w:rPr>
                <w:rFonts w:cs="Arial"/>
                <w:i/>
                <w:iCs/>
                <w:color w:val="000000" w:themeColor="text1"/>
                <w:lang w:val="en-US"/>
              </w:rPr>
              <w:t>Get-together with the Staff</w:t>
            </w:r>
            <w:r>
              <w:rPr>
                <w:rFonts w:cs="Arial"/>
                <w:i/>
                <w:iCs/>
                <w:color w:val="000000" w:themeColor="text1"/>
                <w:lang w:val="en-US"/>
              </w:rPr>
              <w:t xml:space="preserve"> followed by refreshments </w:t>
            </w:r>
          </w:p>
        </w:tc>
        <w:tc>
          <w:tcPr>
            <w:tcW w:w="1052" w:type="dxa"/>
            <w:shd w:val="clear" w:color="auto" w:fill="DBE5F1" w:themeFill="accent1" w:themeFillTint="33"/>
          </w:tcPr>
          <w:p w14:paraId="786BF270" w14:textId="77777777" w:rsidR="00C87F98" w:rsidRPr="00D96CA3" w:rsidRDefault="00C87F98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1" w:type="dxa"/>
            <w:shd w:val="clear" w:color="auto" w:fill="DBE5F1" w:themeFill="accent1" w:themeFillTint="33"/>
          </w:tcPr>
          <w:p w14:paraId="6040B656" w14:textId="675B1CC3" w:rsidR="00C87F98" w:rsidRDefault="00C87F98" w:rsidP="00C87F9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IOC meeting room</w:t>
            </w:r>
          </w:p>
        </w:tc>
      </w:tr>
    </w:tbl>
    <w:p w14:paraId="7FF9248E" w14:textId="77777777" w:rsidR="004A1FA7" w:rsidRDefault="004A1FA7" w:rsidP="004A1FA7">
      <w:pPr>
        <w:spacing w:after="0"/>
      </w:pPr>
    </w:p>
    <w:tbl>
      <w:tblPr>
        <w:tblStyle w:val="TableGrid"/>
        <w:tblpPr w:leftFromText="141" w:rightFromText="141" w:vertAnchor="text" w:tblpX="-147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21"/>
        <w:gridCol w:w="3120"/>
        <w:gridCol w:w="1057"/>
        <w:gridCol w:w="4678"/>
      </w:tblGrid>
      <w:tr w:rsidR="004A1FA7" w:rsidRPr="008001ED" w14:paraId="679117EE" w14:textId="77777777" w:rsidTr="00DD6DBE">
        <w:trPr>
          <w:tblHeader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016E04" w14:textId="77777777" w:rsidR="004A1FA7" w:rsidRDefault="004A1FA7" w:rsidP="004A1FA7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E651FD" w14:textId="77777777" w:rsidR="004A1FA7" w:rsidRDefault="004A1FA7" w:rsidP="004A1FA7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2:</w:t>
            </w:r>
            <w:r>
              <w:rPr>
                <w:rFonts w:cs="Arial"/>
                <w:b/>
                <w:color w:val="002060"/>
                <w:lang w:val="en-US"/>
              </w:rPr>
              <w:tab/>
              <w:t>Tuesday 23 January 2024</w:t>
            </w:r>
          </w:p>
          <w:p w14:paraId="71E43C23" w14:textId="77777777" w:rsidR="004A1FA7" w:rsidRPr="00A42DC4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BE3F3D6" w14:textId="77777777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30E52F3" w14:textId="77777777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Comments</w:t>
            </w:r>
          </w:p>
        </w:tc>
      </w:tr>
      <w:tr w:rsidR="004A1FA7" w:rsidRPr="00B546B2" w14:paraId="1E392578" w14:textId="77777777" w:rsidTr="00B546B2">
        <w:tc>
          <w:tcPr>
            <w:tcW w:w="921" w:type="dxa"/>
          </w:tcPr>
          <w:p w14:paraId="0C5631F9" w14:textId="19A3A05A" w:rsidR="004A1FA7" w:rsidRPr="004A1FA7" w:rsidRDefault="004A1FA7" w:rsidP="004A1FA7">
            <w:pPr>
              <w:rPr>
                <w:rFonts w:cs="Arial"/>
                <w:bCs/>
                <w:color w:val="002060"/>
                <w:highlight w:val="yellow"/>
                <w:lang w:val="en-US"/>
              </w:rPr>
            </w:pPr>
            <w:r w:rsidRPr="004A1FA7">
              <w:rPr>
                <w:rFonts w:cs="Arial"/>
                <w:bCs/>
                <w:color w:val="002060"/>
                <w:lang w:val="en-US"/>
              </w:rPr>
              <w:t>10:00</w:t>
            </w:r>
          </w:p>
        </w:tc>
        <w:tc>
          <w:tcPr>
            <w:tcW w:w="3120" w:type="dxa"/>
          </w:tcPr>
          <w:p w14:paraId="61C7DBB9" w14:textId="5B75743F" w:rsidR="004A1FA7" w:rsidRPr="004A1FA7" w:rsidRDefault="004A1FA7" w:rsidP="004A1FA7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 w:rsidRPr="004A1FA7">
              <w:rPr>
                <w:rFonts w:cs="Arial"/>
                <w:b/>
                <w:color w:val="002060"/>
                <w:lang w:val="en-US"/>
              </w:rPr>
              <w:t>Programmatic Development: Ocean Observations</w:t>
            </w:r>
          </w:p>
        </w:tc>
        <w:tc>
          <w:tcPr>
            <w:tcW w:w="1057" w:type="dxa"/>
          </w:tcPr>
          <w:p w14:paraId="4B451FDF" w14:textId="77777777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8" w:type="dxa"/>
          </w:tcPr>
          <w:p w14:paraId="35E49BC8" w14:textId="0AF96A75" w:rsidR="004A1FA7" w:rsidRDefault="00E60EB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26" w:history="1">
              <w:r w:rsidR="00B546B2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https://oceanexpert.org/document/33601</w:t>
              </w:r>
            </w:hyperlink>
            <w:r w:rsidR="00B546B2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4A1FA7" w:rsidRPr="00E60EB8" w14:paraId="00C0E2B5" w14:textId="77777777" w:rsidTr="00B546B2">
        <w:tc>
          <w:tcPr>
            <w:tcW w:w="921" w:type="dxa"/>
          </w:tcPr>
          <w:p w14:paraId="34B07195" w14:textId="6D4C55F3" w:rsidR="004A1FA7" w:rsidRPr="00523012" w:rsidRDefault="004A1FA7" w:rsidP="004A1FA7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20" w:type="dxa"/>
          </w:tcPr>
          <w:p w14:paraId="70023532" w14:textId="6DDBDBD5" w:rsidR="004A1FA7" w:rsidRDefault="00E63219" w:rsidP="00733E31">
            <w:pPr>
              <w:pStyle w:val="ListParagraph"/>
              <w:ind w:left="527" w:hanging="527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8</w:t>
            </w:r>
            <w:r w:rsidR="004A1FA7" w:rsidRPr="0082156B">
              <w:rPr>
                <w:rFonts w:cs="Arial"/>
                <w:color w:val="000000" w:themeColor="text1"/>
                <w:u w:val="single"/>
                <w:lang w:val="en-US"/>
              </w:rPr>
              <w:t>.</w:t>
            </w:r>
            <w:r w:rsidR="004A1FA7">
              <w:rPr>
                <w:rFonts w:cs="Arial"/>
                <w:color w:val="000000" w:themeColor="text1"/>
                <w:u w:val="single"/>
                <w:lang w:val="en-US"/>
              </w:rPr>
              <w:t>1</w:t>
            </w:r>
            <w:r w:rsidR="004A1FA7" w:rsidRPr="0082156B">
              <w:rPr>
                <w:rFonts w:cs="Arial"/>
                <w:color w:val="000000" w:themeColor="text1"/>
                <w:lang w:val="en-US"/>
              </w:rPr>
              <w:tab/>
            </w:r>
            <w:r w:rsidR="003B0297">
              <w:rPr>
                <w:rFonts w:cs="Arial"/>
                <w:color w:val="000000" w:themeColor="text1"/>
                <w:lang w:val="en-US"/>
              </w:rPr>
              <w:t xml:space="preserve">Global Ocean Observing System (GOOS) Governance Reform </w:t>
            </w:r>
          </w:p>
        </w:tc>
        <w:tc>
          <w:tcPr>
            <w:tcW w:w="1057" w:type="dxa"/>
          </w:tcPr>
          <w:p w14:paraId="1FBFB7BA" w14:textId="1FB032AA" w:rsidR="004A1FA7" w:rsidRDefault="00C87F9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Joanna</w:t>
            </w:r>
          </w:p>
        </w:tc>
        <w:tc>
          <w:tcPr>
            <w:tcW w:w="4678" w:type="dxa"/>
          </w:tcPr>
          <w:p w14:paraId="56FFF9C6" w14:textId="77777777" w:rsidR="004A1FA7" w:rsidRPr="00E60EB8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E60EB8">
              <w:rPr>
                <w:rFonts w:asciiTheme="minorHAnsi" w:hAnsiTheme="minorHAnsi" w:cs="Arial"/>
                <w:color w:val="002060"/>
                <w:lang w:val="en-GB"/>
              </w:rPr>
              <w:t>[Agenda item for EC-57]</w:t>
            </w:r>
          </w:p>
          <w:p w14:paraId="0847FA3C" w14:textId="00A419C1" w:rsidR="00B546B2" w:rsidRPr="00E60EB8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hyperlink r:id="rId27" w:history="1">
              <w:r w:rsidR="00B546B2" w:rsidRPr="00E60EB8">
                <w:rPr>
                  <w:rStyle w:val="Hyperlink"/>
                  <w:rFonts w:asciiTheme="minorHAnsi" w:hAnsiTheme="minorHAnsi" w:cs="Arial"/>
                  <w:lang w:val="en-GB"/>
                </w:rPr>
                <w:t>https://oceanexpert.org/document/33606</w:t>
              </w:r>
            </w:hyperlink>
            <w:r w:rsidR="00B546B2" w:rsidRPr="00E60EB8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  <w:p w14:paraId="18F81817" w14:textId="0DD98900" w:rsidR="00F35B64" w:rsidRDefault="00F35B64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F35B64">
              <w:rPr>
                <w:rFonts w:asciiTheme="minorHAnsi" w:hAnsiTheme="minorHAnsi" w:cs="Arial"/>
                <w:color w:val="002060"/>
                <w:u w:val="single"/>
                <w:lang w:val="en-US"/>
              </w:rPr>
              <w:t>Action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>: It was decided to reword this item after hearing the presentation</w:t>
            </w:r>
            <w:r w:rsidR="00E81C53">
              <w:rPr>
                <w:rFonts w:asciiTheme="minorHAnsi" w:hAnsiTheme="minorHAnsi" w:cs="Arial"/>
                <w:color w:val="002060"/>
                <w:lang w:val="en-US"/>
              </w:rPr>
              <w:t xml:space="preserve"> as follows: </w:t>
            </w:r>
            <w:r w:rsidR="00E81C53">
              <w:rPr>
                <w:rFonts w:cs="Arial"/>
                <w:color w:val="000000" w:themeColor="text1"/>
                <w:lang w:val="en-US"/>
              </w:rPr>
              <w:t xml:space="preserve"> Global Ocean Observing System (GOOS) Governance</w:t>
            </w:r>
          </w:p>
        </w:tc>
      </w:tr>
      <w:tr w:rsidR="004A1FA7" w:rsidRPr="006631CC" w14:paraId="0F097F22" w14:textId="77777777" w:rsidTr="00B546B2">
        <w:tc>
          <w:tcPr>
            <w:tcW w:w="921" w:type="dxa"/>
          </w:tcPr>
          <w:p w14:paraId="44CC5F0E" w14:textId="248A46C3" w:rsidR="004A1FA7" w:rsidRPr="00523012" w:rsidRDefault="004A1FA7" w:rsidP="004A1FA7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20" w:type="dxa"/>
          </w:tcPr>
          <w:p w14:paraId="6F6786DB" w14:textId="188F07D9" w:rsidR="004A1FA7" w:rsidRDefault="00E63219" w:rsidP="00733E31">
            <w:pPr>
              <w:pStyle w:val="ListParagraph"/>
              <w:ind w:left="527" w:hanging="527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8</w:t>
            </w:r>
            <w:r w:rsidR="004A1FA7">
              <w:rPr>
                <w:rFonts w:cs="Arial"/>
                <w:color w:val="000000" w:themeColor="text1"/>
                <w:u w:val="single"/>
                <w:lang w:val="en-US"/>
              </w:rPr>
              <w:t>.2</w:t>
            </w:r>
            <w:r w:rsidR="004A1FA7" w:rsidRPr="0082156B">
              <w:rPr>
                <w:rFonts w:cs="Arial"/>
                <w:color w:val="000000" w:themeColor="text1"/>
                <w:lang w:val="en-US"/>
              </w:rPr>
              <w:tab/>
            </w:r>
            <w:r w:rsidR="00F051CA">
              <w:rPr>
                <w:rFonts w:cs="Arial"/>
                <w:color w:val="000000" w:themeColor="text1"/>
                <w:lang w:val="en-US"/>
              </w:rPr>
              <w:t>P</w:t>
            </w:r>
            <w:r w:rsidR="003B0297">
              <w:rPr>
                <w:rFonts w:cs="Arial"/>
                <w:color w:val="000000" w:themeColor="text1"/>
                <w:lang w:val="en-US"/>
              </w:rPr>
              <w:t>rogress report on Ocean Observations in areas under National Jurisdiction</w:t>
            </w:r>
          </w:p>
        </w:tc>
        <w:tc>
          <w:tcPr>
            <w:tcW w:w="1057" w:type="dxa"/>
          </w:tcPr>
          <w:p w14:paraId="71AD798A" w14:textId="41308F92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oanna</w:t>
            </w:r>
          </w:p>
        </w:tc>
        <w:tc>
          <w:tcPr>
            <w:tcW w:w="4678" w:type="dxa"/>
          </w:tcPr>
          <w:p w14:paraId="5D25EB89" w14:textId="77777777" w:rsidR="004A1FA7" w:rsidRPr="00292CD4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271C983F" w14:textId="7A878423" w:rsidR="00B546B2" w:rsidRPr="00292CD4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28" w:history="1">
              <w:r w:rsidR="00D2295F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https://oceanexpert.org/document/33607</w:t>
              </w:r>
            </w:hyperlink>
            <w:r w:rsidR="00D2295F" w:rsidRPr="00292CD4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</w:p>
        </w:tc>
      </w:tr>
      <w:tr w:rsidR="004A1FA7" w:rsidRPr="00CC1AD0" w14:paraId="6D418616" w14:textId="77777777" w:rsidTr="00B546B2">
        <w:tc>
          <w:tcPr>
            <w:tcW w:w="921" w:type="dxa"/>
          </w:tcPr>
          <w:p w14:paraId="3D7E868A" w14:textId="67C96780" w:rsidR="004A1FA7" w:rsidRPr="00292CD4" w:rsidRDefault="004A1FA7" w:rsidP="004A1FA7">
            <w:pPr>
              <w:rPr>
                <w:rFonts w:cs="Arial"/>
                <w:bCs/>
                <w:color w:val="002060"/>
                <w:lang w:val="pt-PT"/>
              </w:rPr>
            </w:pPr>
          </w:p>
        </w:tc>
        <w:tc>
          <w:tcPr>
            <w:tcW w:w="3120" w:type="dxa"/>
          </w:tcPr>
          <w:p w14:paraId="39FC2BDB" w14:textId="516B0F7D" w:rsidR="004A1FA7" w:rsidRDefault="00E63219" w:rsidP="00733E31">
            <w:pPr>
              <w:pStyle w:val="ListParagraph"/>
              <w:ind w:left="527" w:hanging="527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8</w:t>
            </w:r>
            <w:r w:rsidR="004A1FA7">
              <w:rPr>
                <w:rFonts w:cs="Arial"/>
                <w:color w:val="000000" w:themeColor="text1"/>
                <w:u w:val="single"/>
                <w:lang w:val="en-US"/>
              </w:rPr>
              <w:t>.3</w:t>
            </w:r>
            <w:r w:rsidR="004A1FA7" w:rsidRPr="00B87DDE">
              <w:rPr>
                <w:rFonts w:cs="Arial"/>
                <w:color w:val="000000" w:themeColor="text1"/>
                <w:lang w:val="en-US"/>
              </w:rPr>
              <w:tab/>
            </w:r>
            <w:r w:rsidR="00F051CA">
              <w:rPr>
                <w:rFonts w:cs="Arial"/>
                <w:color w:val="000000" w:themeColor="text1"/>
                <w:lang w:val="en-US"/>
              </w:rPr>
              <w:t>Brief update on GOOS relate</w:t>
            </w:r>
            <w:r w:rsidR="00850A2E">
              <w:rPr>
                <w:rFonts w:cs="Arial"/>
                <w:color w:val="000000" w:themeColor="text1"/>
                <w:lang w:val="en-US"/>
              </w:rPr>
              <w:t>d reports: progress report on Global Climate Observing System &amp; Joint Collaborative Board</w:t>
            </w:r>
          </w:p>
        </w:tc>
        <w:tc>
          <w:tcPr>
            <w:tcW w:w="1057" w:type="dxa"/>
          </w:tcPr>
          <w:p w14:paraId="1A2B5497" w14:textId="3230C22F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oanna</w:t>
            </w:r>
          </w:p>
        </w:tc>
        <w:tc>
          <w:tcPr>
            <w:tcW w:w="4678" w:type="dxa"/>
          </w:tcPr>
          <w:p w14:paraId="3D5B994A" w14:textId="77777777" w:rsidR="004A1FA7" w:rsidRDefault="00850A2E" w:rsidP="004A1FA7">
            <w:pPr>
              <w:pStyle w:val="ListParagraph"/>
              <w:ind w:left="0"/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</w:pPr>
            <w:r w:rsidRPr="00030E0D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[under the ES report to EC-57]</w:t>
            </w:r>
          </w:p>
          <w:p w14:paraId="0B58EB24" w14:textId="4079E55D" w:rsidR="00D2295F" w:rsidRPr="00D2295F" w:rsidRDefault="00E60EB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29" w:history="1">
              <w:r w:rsidR="00D2295F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https://oceanexpert.org/document/33608</w:t>
              </w:r>
            </w:hyperlink>
            <w:r w:rsidR="00D2295F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4A1FA7" w:rsidRPr="006631CC" w14:paraId="266011BC" w14:textId="77777777" w:rsidTr="00B546B2">
        <w:tc>
          <w:tcPr>
            <w:tcW w:w="921" w:type="dxa"/>
          </w:tcPr>
          <w:p w14:paraId="19F1B317" w14:textId="093A0BDC" w:rsidR="004A1FA7" w:rsidRDefault="00444296" w:rsidP="004A1FA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10:40</w:t>
            </w:r>
          </w:p>
          <w:p w14:paraId="1D987C26" w14:textId="5A105959" w:rsidR="004A1FA7" w:rsidRPr="00B35727" w:rsidRDefault="004A1FA7" w:rsidP="004A1FA7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20" w:type="dxa"/>
          </w:tcPr>
          <w:p w14:paraId="6CF32544" w14:textId="2DBD60C5" w:rsidR="004A1FA7" w:rsidRDefault="004A1FA7" w:rsidP="004A1FA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>Programmatic Development: Tsunami Early Warning Services</w:t>
            </w:r>
          </w:p>
          <w:p w14:paraId="60EEBCF0" w14:textId="280ACCC5" w:rsidR="004A1FA7" w:rsidRPr="00B87DDE" w:rsidRDefault="006B46C1" w:rsidP="00733E31">
            <w:pPr>
              <w:ind w:left="527" w:hanging="538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9</w:t>
            </w:r>
            <w:r w:rsidR="004A1FA7" w:rsidRPr="00B87DDE">
              <w:rPr>
                <w:rFonts w:cs="Arial"/>
                <w:color w:val="000000" w:themeColor="text1"/>
                <w:u w:val="single"/>
                <w:lang w:val="en-US"/>
              </w:rPr>
              <w:t>.1</w:t>
            </w:r>
            <w:r w:rsidR="004A1FA7" w:rsidRPr="00B87DDE">
              <w:rPr>
                <w:rFonts w:cs="Arial"/>
                <w:color w:val="000000" w:themeColor="text1"/>
                <w:lang w:val="en-US"/>
              </w:rPr>
              <w:tab/>
              <w:t>Regional Early Warning Systems</w:t>
            </w:r>
          </w:p>
        </w:tc>
        <w:tc>
          <w:tcPr>
            <w:tcW w:w="1057" w:type="dxa"/>
          </w:tcPr>
          <w:p w14:paraId="41D327BE" w14:textId="12BE3CAC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B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ernardo</w:t>
            </w:r>
          </w:p>
        </w:tc>
        <w:tc>
          <w:tcPr>
            <w:tcW w:w="4678" w:type="dxa"/>
          </w:tcPr>
          <w:p w14:paraId="2610893F" w14:textId="0EC652A5" w:rsidR="00D2295F" w:rsidRDefault="004A1FA7" w:rsidP="00D2295F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ICG-NEAMTWS-XVIII</w:t>
            </w:r>
            <w:r w:rsidR="006B1170">
              <w:rPr>
                <w:rFonts w:asciiTheme="minorHAnsi" w:hAnsiTheme="minorHAnsi" w:cs="Arial"/>
                <w:color w:val="002060"/>
                <w:lang w:val="en-US"/>
              </w:rPr>
              <w:t xml:space="preserve"> and 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>ICG/PTWS-XXX will report to EC-57</w:t>
            </w:r>
          </w:p>
          <w:p w14:paraId="0AEB7479" w14:textId="77777777" w:rsidR="004A1FA7" w:rsidRPr="00292CD4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4592A8BC" w14:textId="14B01E61" w:rsidR="00D2295F" w:rsidRPr="00292CD4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30" w:history="1">
              <w:r w:rsidR="00D2295F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https://oceanexpert.org/document/33589</w:t>
              </w:r>
            </w:hyperlink>
            <w:r w:rsidR="00D2295F" w:rsidRPr="00292CD4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</w:p>
        </w:tc>
      </w:tr>
      <w:tr w:rsidR="004A1FA7" w:rsidRPr="006631CC" w14:paraId="6C757148" w14:textId="77777777" w:rsidTr="00B546B2">
        <w:tc>
          <w:tcPr>
            <w:tcW w:w="921" w:type="dxa"/>
          </w:tcPr>
          <w:p w14:paraId="4A2C5E8E" w14:textId="40408612" w:rsidR="004A1FA7" w:rsidRPr="00292CD4" w:rsidRDefault="004A1FA7" w:rsidP="004A1FA7">
            <w:pPr>
              <w:rPr>
                <w:rFonts w:cs="Arial"/>
                <w:b/>
                <w:color w:val="002060"/>
                <w:lang w:val="pt-PT"/>
              </w:rPr>
            </w:pPr>
          </w:p>
        </w:tc>
        <w:tc>
          <w:tcPr>
            <w:tcW w:w="3120" w:type="dxa"/>
          </w:tcPr>
          <w:p w14:paraId="2334566A" w14:textId="5D138018" w:rsidR="004A1FA7" w:rsidRPr="00B87DDE" w:rsidRDefault="006B46C1" w:rsidP="00733E31">
            <w:pPr>
              <w:ind w:left="527" w:hanging="527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9</w:t>
            </w:r>
            <w:r w:rsidR="004A1FA7" w:rsidRPr="00B87DDE">
              <w:rPr>
                <w:rFonts w:cs="Arial"/>
                <w:color w:val="000000" w:themeColor="text1"/>
                <w:u w:val="single"/>
                <w:lang w:val="en-US"/>
              </w:rPr>
              <w:t>.2</w:t>
            </w:r>
            <w:r w:rsidR="004A1FA7" w:rsidRPr="00B87DDE">
              <w:rPr>
                <w:rFonts w:cs="Arial"/>
                <w:color w:val="000000" w:themeColor="text1"/>
                <w:lang w:val="en-US"/>
              </w:rPr>
              <w:tab/>
            </w:r>
            <w:r w:rsidR="004A1FA7">
              <w:rPr>
                <w:rFonts w:cs="Arial"/>
                <w:color w:val="000000" w:themeColor="text1"/>
                <w:lang w:val="en-US"/>
              </w:rPr>
              <w:t>Global Coordination</w:t>
            </w:r>
          </w:p>
        </w:tc>
        <w:tc>
          <w:tcPr>
            <w:tcW w:w="1057" w:type="dxa"/>
          </w:tcPr>
          <w:p w14:paraId="29E3D868" w14:textId="2CD2EE5A" w:rsidR="004A1FA7" w:rsidRDefault="00C87F9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Bernardo</w:t>
            </w:r>
          </w:p>
        </w:tc>
        <w:tc>
          <w:tcPr>
            <w:tcW w:w="4678" w:type="dxa"/>
          </w:tcPr>
          <w:p w14:paraId="42BB3140" w14:textId="77777777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TOWS-WG-XVII will report to EC-57</w:t>
            </w:r>
          </w:p>
          <w:p w14:paraId="378107FF" w14:textId="77777777" w:rsidR="004A1FA7" w:rsidRPr="00D2295F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D2295F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24F1D497" w14:textId="1743EF4E" w:rsidR="004A1FA7" w:rsidRPr="00D2295F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31" w:history="1">
              <w:r w:rsidR="00D2295F" w:rsidRPr="00D2295F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https://oceanexpert.org/document/33589</w:t>
              </w:r>
            </w:hyperlink>
          </w:p>
        </w:tc>
      </w:tr>
      <w:tr w:rsidR="00444296" w:rsidRPr="00004FF8" w14:paraId="054A124E" w14:textId="77777777" w:rsidTr="00B546B2">
        <w:tc>
          <w:tcPr>
            <w:tcW w:w="921" w:type="dxa"/>
            <w:shd w:val="clear" w:color="auto" w:fill="auto"/>
          </w:tcPr>
          <w:p w14:paraId="149E3E84" w14:textId="0F02BE98" w:rsidR="00444296" w:rsidRDefault="00444296" w:rsidP="004A1FA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lastRenderedPageBreak/>
              <w:t>11.15</w:t>
            </w:r>
          </w:p>
        </w:tc>
        <w:tc>
          <w:tcPr>
            <w:tcW w:w="3120" w:type="dxa"/>
            <w:shd w:val="clear" w:color="auto" w:fill="auto"/>
          </w:tcPr>
          <w:p w14:paraId="49FB9D96" w14:textId="77777777" w:rsidR="00444296" w:rsidRDefault="00444296" w:rsidP="00733E31">
            <w:pPr>
              <w:pStyle w:val="ListParagraph"/>
              <w:numPr>
                <w:ilvl w:val="0"/>
                <w:numId w:val="1"/>
              </w:numPr>
              <w:ind w:left="385" w:hanging="385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>Programmatic Development: Ocean Planning and Management</w:t>
            </w:r>
          </w:p>
          <w:p w14:paraId="15D11BB7" w14:textId="01F0D94D" w:rsidR="00F35B64" w:rsidRPr="00F35B64" w:rsidRDefault="006B46C1" w:rsidP="00F35B64">
            <w:pPr>
              <w:ind w:left="708" w:hanging="708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10</w:t>
            </w:r>
            <w:r w:rsidR="00444296" w:rsidRPr="00FF08FA">
              <w:rPr>
                <w:rFonts w:cs="Arial"/>
                <w:color w:val="000000" w:themeColor="text1"/>
                <w:u w:val="single"/>
                <w:lang w:val="en-US"/>
              </w:rPr>
              <w:t>.</w:t>
            </w:r>
            <w:r w:rsidR="00444296">
              <w:rPr>
                <w:rFonts w:cs="Arial"/>
                <w:color w:val="000000" w:themeColor="text1"/>
                <w:u w:val="single"/>
                <w:lang w:val="en-US"/>
              </w:rPr>
              <w:t>1</w:t>
            </w:r>
            <w:r w:rsidR="00F35B64">
              <w:rPr>
                <w:rFonts w:cs="Arial"/>
                <w:color w:val="000000" w:themeColor="text1"/>
                <w:u w:val="single"/>
                <w:lang w:val="en-US"/>
              </w:rPr>
              <w:t>.1</w:t>
            </w:r>
            <w:r w:rsidR="00444296" w:rsidRPr="00FF08FA">
              <w:rPr>
                <w:rFonts w:cs="Arial"/>
                <w:color w:val="000000" w:themeColor="text1"/>
                <w:lang w:val="en-US"/>
              </w:rPr>
              <w:tab/>
            </w:r>
            <w:r w:rsidR="00F35B64">
              <w:rPr>
                <w:rFonts w:cs="Arial"/>
                <w:color w:val="000000" w:themeColor="text1"/>
                <w:lang w:val="en-US"/>
              </w:rPr>
              <w:t xml:space="preserve">GEBCO </w:t>
            </w:r>
            <w:r w:rsidR="00444296">
              <w:rPr>
                <w:rFonts w:cs="Arial"/>
                <w:color w:val="000000" w:themeColor="text1"/>
                <w:lang w:val="en-US"/>
              </w:rPr>
              <w:t>Triennial Review of User Requirements</w:t>
            </w:r>
          </w:p>
        </w:tc>
        <w:tc>
          <w:tcPr>
            <w:tcW w:w="1057" w:type="dxa"/>
            <w:shd w:val="clear" w:color="auto" w:fill="auto"/>
          </w:tcPr>
          <w:p w14:paraId="1220FC47" w14:textId="3011266F" w:rsidR="00444296" w:rsidRDefault="00444296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ulian</w:t>
            </w:r>
          </w:p>
        </w:tc>
        <w:tc>
          <w:tcPr>
            <w:tcW w:w="4678" w:type="dxa"/>
            <w:shd w:val="clear" w:color="auto" w:fill="auto"/>
          </w:tcPr>
          <w:p w14:paraId="4FD7E7C6" w14:textId="77777777" w:rsidR="00444296" w:rsidRPr="006631CC" w:rsidRDefault="006B46C1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6631CC">
              <w:rPr>
                <w:rFonts w:asciiTheme="minorHAnsi" w:hAnsiTheme="minorHAnsi" w:cs="Arial"/>
                <w:color w:val="002060"/>
                <w:lang w:val="en-GB"/>
              </w:rPr>
              <w:t>[Agenda item for EC-57]</w:t>
            </w:r>
          </w:p>
          <w:p w14:paraId="5FBF34D5" w14:textId="77777777" w:rsidR="00292CD4" w:rsidRDefault="00585573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r w:rsidRPr="00585573">
              <w:rPr>
                <w:rFonts w:asciiTheme="minorHAnsi" w:hAnsiTheme="minorHAnsi" w:cs="Arial"/>
                <w:color w:val="002060"/>
                <w:u w:val="single"/>
                <w:lang w:val="en-GB"/>
              </w:rPr>
              <w:t>Action</w:t>
            </w:r>
            <w:r>
              <w:rPr>
                <w:rFonts w:asciiTheme="minorHAnsi" w:hAnsiTheme="minorHAnsi" w:cs="Arial"/>
                <w:color w:val="002060"/>
                <w:lang w:val="en-GB"/>
              </w:rPr>
              <w:t xml:space="preserve">: </w:t>
            </w:r>
            <w:r w:rsidR="00292CD4" w:rsidRPr="00292CD4">
              <w:rPr>
                <w:rFonts w:asciiTheme="minorHAnsi" w:hAnsiTheme="minorHAnsi" w:cs="Arial"/>
                <w:color w:val="002060"/>
                <w:lang w:val="en-GB"/>
              </w:rPr>
              <w:t xml:space="preserve">After consultation among Officers, </w:t>
            </w:r>
            <w:bookmarkStart w:id="17" w:name="_Hlk158218210"/>
            <w:r w:rsidR="00292CD4">
              <w:rPr>
                <w:rFonts w:asciiTheme="minorHAnsi" w:hAnsiTheme="minorHAnsi" w:cs="Arial"/>
                <w:color w:val="002060"/>
                <w:lang w:val="en-GB"/>
              </w:rPr>
              <w:t xml:space="preserve">Vice Officer </w:t>
            </w:r>
            <w:r w:rsidR="00292CD4" w:rsidRPr="00292CD4">
              <w:rPr>
                <w:rFonts w:asciiTheme="minorHAnsi" w:hAnsiTheme="minorHAnsi" w:cs="Arial"/>
                <w:color w:val="002060"/>
                <w:lang w:val="en-GB"/>
              </w:rPr>
              <w:t>J</w:t>
            </w:r>
            <w:r w:rsidR="00292CD4">
              <w:rPr>
                <w:rFonts w:asciiTheme="minorHAnsi" w:hAnsiTheme="minorHAnsi" w:cs="Arial"/>
                <w:color w:val="002060"/>
                <w:lang w:val="en-GB"/>
              </w:rPr>
              <w:t>uan</w:t>
            </w:r>
            <w:r w:rsidRPr="00585573">
              <w:rPr>
                <w:lang w:val="en-GB"/>
              </w:rPr>
              <w:t xml:space="preserve"> </w:t>
            </w:r>
            <w:r w:rsidRPr="00585573">
              <w:rPr>
                <w:rFonts w:asciiTheme="minorHAnsi" w:hAnsiTheme="minorHAnsi" w:cs="Arial"/>
                <w:color w:val="002060"/>
                <w:lang w:val="en-GB"/>
              </w:rPr>
              <w:t xml:space="preserve">Forero </w:t>
            </w:r>
            <w:proofErr w:type="spellStart"/>
            <w:r w:rsidRPr="00585573">
              <w:rPr>
                <w:rFonts w:asciiTheme="minorHAnsi" w:hAnsiTheme="minorHAnsi" w:cs="Arial"/>
                <w:color w:val="002060"/>
                <w:lang w:val="en-GB"/>
              </w:rPr>
              <w:t>Hauzeur</w:t>
            </w:r>
            <w:proofErr w:type="spellEnd"/>
            <w:r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  <w:bookmarkEnd w:id="17"/>
            <w:r w:rsidR="00292CD4">
              <w:rPr>
                <w:rFonts w:asciiTheme="minorHAnsi" w:hAnsiTheme="minorHAnsi" w:cs="Arial"/>
                <w:color w:val="002060"/>
                <w:lang w:val="en-GB"/>
              </w:rPr>
              <w:t xml:space="preserve">accepted to chair the </w:t>
            </w:r>
            <w:r w:rsidR="00292CD4" w:rsidRPr="00292CD4">
              <w:rPr>
                <w:rFonts w:asciiTheme="minorHAnsi" w:hAnsiTheme="minorHAnsi" w:cs="Arial"/>
                <w:color w:val="002060"/>
                <w:lang w:val="en-GB"/>
              </w:rPr>
              <w:t>WG on user requirements and contributions to GEBCO</w:t>
            </w:r>
            <w:r w:rsidR="00292CD4">
              <w:rPr>
                <w:rFonts w:asciiTheme="minorHAnsi" w:hAnsiTheme="minorHAnsi" w:cs="Arial"/>
                <w:color w:val="002060"/>
                <w:lang w:val="en-GB"/>
              </w:rPr>
              <w:t xml:space="preserve">. </w:t>
            </w:r>
          </w:p>
          <w:p w14:paraId="455AC072" w14:textId="77777777" w:rsidR="00EE5AC8" w:rsidRDefault="00E60EB8" w:rsidP="00EE5AC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32" w:history="1">
              <w:r w:rsidR="00EE5AC8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https://oceanexpert.org/document/33603</w:t>
              </w:r>
            </w:hyperlink>
            <w:r w:rsidR="00EE5AC8" w:rsidRPr="00292CD4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</w:p>
          <w:p w14:paraId="167AEFB1" w14:textId="41DCC1F1" w:rsidR="00EE5AC8" w:rsidRPr="00292CD4" w:rsidRDefault="00EE5AC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</w:p>
        </w:tc>
      </w:tr>
      <w:tr w:rsidR="00F35B64" w:rsidRPr="00444296" w14:paraId="48177A23" w14:textId="77777777" w:rsidTr="00B546B2">
        <w:tc>
          <w:tcPr>
            <w:tcW w:w="921" w:type="dxa"/>
            <w:shd w:val="clear" w:color="auto" w:fill="auto"/>
          </w:tcPr>
          <w:p w14:paraId="1DE96267" w14:textId="77777777" w:rsidR="00F35B64" w:rsidRPr="00292CD4" w:rsidRDefault="00F35B64" w:rsidP="004A1FA7">
            <w:pPr>
              <w:rPr>
                <w:rFonts w:cs="Arial"/>
                <w:bCs/>
                <w:color w:val="002060"/>
                <w:lang w:val="en-GB"/>
              </w:rPr>
            </w:pPr>
          </w:p>
        </w:tc>
        <w:tc>
          <w:tcPr>
            <w:tcW w:w="3120" w:type="dxa"/>
            <w:shd w:val="clear" w:color="auto" w:fill="auto"/>
          </w:tcPr>
          <w:p w14:paraId="1D70B93A" w14:textId="41C198B9" w:rsidR="00F35B64" w:rsidRPr="00F35B64" w:rsidRDefault="00F35B64" w:rsidP="00F35B64">
            <w:pPr>
              <w:ind w:left="708" w:hanging="708"/>
              <w:rPr>
                <w:rFonts w:cs="Arial"/>
                <w:color w:val="002060"/>
                <w:lang w:val="en-US"/>
              </w:rPr>
            </w:pPr>
            <w:r w:rsidRPr="00F35B64">
              <w:rPr>
                <w:rFonts w:cs="Arial"/>
                <w:color w:val="002060"/>
                <w:u w:val="single"/>
                <w:lang w:val="en-US"/>
              </w:rPr>
              <w:t>10.1.2</w:t>
            </w:r>
            <w:r>
              <w:rPr>
                <w:rFonts w:cs="Arial"/>
                <w:color w:val="002060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 xml:space="preserve"> GEBCO Governance Review (2023)</w:t>
            </w:r>
          </w:p>
        </w:tc>
        <w:tc>
          <w:tcPr>
            <w:tcW w:w="1057" w:type="dxa"/>
            <w:shd w:val="clear" w:color="auto" w:fill="auto"/>
          </w:tcPr>
          <w:p w14:paraId="087E9534" w14:textId="0D3F4A4C" w:rsidR="00F35B64" w:rsidRDefault="00F35B64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Julian</w:t>
            </w:r>
          </w:p>
        </w:tc>
        <w:tc>
          <w:tcPr>
            <w:tcW w:w="4678" w:type="dxa"/>
            <w:shd w:val="clear" w:color="auto" w:fill="auto"/>
          </w:tcPr>
          <w:p w14:paraId="7B2EA907" w14:textId="61C3338E" w:rsidR="00F35B64" w:rsidRDefault="00E60EB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33" w:history="1">
              <w:r w:rsidR="00D2295F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https://oceanexpert.org/document/33604</w:t>
              </w:r>
            </w:hyperlink>
            <w:r w:rsidR="00D2295F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AC0C3B" w:rsidRPr="007D242B" w14:paraId="055D0C6D" w14:textId="77777777" w:rsidTr="00733E31">
        <w:tc>
          <w:tcPr>
            <w:tcW w:w="921" w:type="dxa"/>
            <w:shd w:val="clear" w:color="auto" w:fill="DBE5F1" w:themeFill="accent1" w:themeFillTint="33"/>
          </w:tcPr>
          <w:p w14:paraId="15D12945" w14:textId="77777777" w:rsidR="00AC0C3B" w:rsidRDefault="00AC0C3B" w:rsidP="00AC0C3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8855" w:type="dxa"/>
            <w:gridSpan w:val="3"/>
            <w:shd w:val="clear" w:color="auto" w:fill="DBE5F1" w:themeFill="accent1" w:themeFillTint="33"/>
          </w:tcPr>
          <w:p w14:paraId="14290978" w14:textId="0FB6B51B" w:rsidR="00AC0C3B" w:rsidRPr="004A1FA7" w:rsidRDefault="00733E31" w:rsidP="00AC0C3B">
            <w:pPr>
              <w:jc w:val="center"/>
              <w:rPr>
                <w:rFonts w:eastAsiaTheme="minorHAnsi" w:cs="Arial"/>
                <w:color w:val="002060"/>
                <w:lang w:val="en-US"/>
              </w:rPr>
            </w:pPr>
            <w:r>
              <w:rPr>
                <w:rFonts w:eastAsiaTheme="minorHAnsi" w:cs="Arial"/>
                <w:color w:val="002060"/>
                <w:lang w:val="en-US"/>
              </w:rPr>
              <w:t>Break</w:t>
            </w:r>
          </w:p>
        </w:tc>
      </w:tr>
      <w:tr w:rsidR="00444296" w:rsidRPr="00E60EB8" w14:paraId="7A7E2F74" w14:textId="77777777" w:rsidTr="00B546B2">
        <w:tc>
          <w:tcPr>
            <w:tcW w:w="921" w:type="dxa"/>
            <w:shd w:val="clear" w:color="auto" w:fill="DBE5F1" w:themeFill="accent1" w:themeFillTint="33"/>
          </w:tcPr>
          <w:p w14:paraId="5EAB2BF5" w14:textId="4BD5F3A8" w:rsidR="00444296" w:rsidRDefault="00444296" w:rsidP="004A1FA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11:30</w:t>
            </w:r>
          </w:p>
        </w:tc>
        <w:tc>
          <w:tcPr>
            <w:tcW w:w="3120" w:type="dxa"/>
            <w:shd w:val="clear" w:color="auto" w:fill="DBE5F1" w:themeFill="accent1" w:themeFillTint="33"/>
          </w:tcPr>
          <w:p w14:paraId="67C25070" w14:textId="53EF67FA" w:rsidR="00444296" w:rsidRPr="00444296" w:rsidRDefault="00444296" w:rsidP="00444296">
            <w:pPr>
              <w:rPr>
                <w:rFonts w:cs="Arial"/>
                <w:color w:val="002060"/>
                <w:lang w:val="en-US"/>
              </w:rPr>
            </w:pPr>
            <w:r w:rsidRPr="00444296">
              <w:rPr>
                <w:rFonts w:cs="Arial"/>
                <w:color w:val="002060"/>
                <w:lang w:val="en-US"/>
              </w:rPr>
              <w:t>Private meeting of the Officers</w:t>
            </w:r>
            <w:r w:rsidR="00C52350">
              <w:rPr>
                <w:rFonts w:cs="Arial"/>
                <w:color w:val="002060"/>
                <w:lang w:val="en-US"/>
              </w:rPr>
              <w:t xml:space="preserve"> </w:t>
            </w:r>
            <w:r w:rsidR="00325A92">
              <w:rPr>
                <w:rFonts w:cs="Arial"/>
                <w:color w:val="002060"/>
                <w:lang w:val="en-US"/>
              </w:rPr>
              <w:t>#</w:t>
            </w:r>
            <w:r w:rsidR="00C52350">
              <w:rPr>
                <w:rFonts w:cs="Arial"/>
                <w:color w:val="002060"/>
                <w:lang w:val="en-US"/>
              </w:rPr>
              <w:t>1</w:t>
            </w:r>
          </w:p>
        </w:tc>
        <w:tc>
          <w:tcPr>
            <w:tcW w:w="1057" w:type="dxa"/>
            <w:shd w:val="clear" w:color="auto" w:fill="DBE5F1" w:themeFill="accent1" w:themeFillTint="33"/>
          </w:tcPr>
          <w:p w14:paraId="2494C1E4" w14:textId="77777777" w:rsidR="00444296" w:rsidRDefault="00444296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79DEFC33" w14:textId="77777777" w:rsidR="00444296" w:rsidRDefault="00444296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733E31" w:rsidRPr="00B87DDE" w14:paraId="7AFFEC99" w14:textId="77777777" w:rsidTr="00803114">
        <w:tc>
          <w:tcPr>
            <w:tcW w:w="921" w:type="dxa"/>
            <w:shd w:val="clear" w:color="auto" w:fill="DBE5F1" w:themeFill="accent1" w:themeFillTint="33"/>
          </w:tcPr>
          <w:p w14:paraId="5757E1E1" w14:textId="69EE479E" w:rsidR="00733E31" w:rsidRPr="00444296" w:rsidRDefault="00733E31" w:rsidP="004A1FA7">
            <w:pPr>
              <w:rPr>
                <w:rFonts w:cs="Arial"/>
                <w:bCs/>
                <w:color w:val="002060"/>
                <w:lang w:val="en-US"/>
              </w:rPr>
            </w:pPr>
            <w:r w:rsidRPr="00444296">
              <w:rPr>
                <w:rFonts w:cs="Arial"/>
                <w:bCs/>
                <w:color w:val="002060"/>
                <w:lang w:val="en-US"/>
              </w:rPr>
              <w:t>12:30</w:t>
            </w:r>
          </w:p>
        </w:tc>
        <w:tc>
          <w:tcPr>
            <w:tcW w:w="8855" w:type="dxa"/>
            <w:gridSpan w:val="3"/>
            <w:shd w:val="clear" w:color="auto" w:fill="DBE5F1" w:themeFill="accent1" w:themeFillTint="33"/>
          </w:tcPr>
          <w:p w14:paraId="1ACB0EB5" w14:textId="08738825" w:rsidR="00733E31" w:rsidRDefault="00733E31" w:rsidP="00733E31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002060"/>
                <w:lang w:val="en-US"/>
              </w:rPr>
            </w:pPr>
            <w:r w:rsidRPr="00444296">
              <w:rPr>
                <w:rFonts w:cs="Arial"/>
                <w:bCs/>
                <w:color w:val="002060"/>
                <w:lang w:val="en-US"/>
              </w:rPr>
              <w:t>Lunch</w:t>
            </w:r>
          </w:p>
        </w:tc>
      </w:tr>
      <w:tr w:rsidR="004A1FA7" w:rsidRPr="006631CC" w14:paraId="4CC21357" w14:textId="77777777" w:rsidTr="00B546B2">
        <w:tc>
          <w:tcPr>
            <w:tcW w:w="921" w:type="dxa"/>
          </w:tcPr>
          <w:p w14:paraId="040FFA28" w14:textId="058D31A5" w:rsidR="004A1FA7" w:rsidRDefault="004A1FA7" w:rsidP="004A1FA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444296">
              <w:rPr>
                <w:rFonts w:cs="Arial"/>
                <w:bCs/>
                <w:color w:val="002060"/>
                <w:lang w:val="en-US"/>
              </w:rPr>
              <w:t>4</w:t>
            </w:r>
            <w:r>
              <w:rPr>
                <w:rFonts w:cs="Arial"/>
                <w:bCs/>
                <w:color w:val="002060"/>
                <w:lang w:val="en-US"/>
              </w:rPr>
              <w:t>:</w:t>
            </w:r>
            <w:r w:rsidR="00444296">
              <w:rPr>
                <w:rFonts w:cs="Arial"/>
                <w:bCs/>
                <w:color w:val="002060"/>
                <w:lang w:val="en-US"/>
              </w:rPr>
              <w:t>3</w:t>
            </w:r>
            <w:r w:rsidR="00030E0D">
              <w:rPr>
                <w:rFonts w:cs="Arial"/>
                <w:bCs/>
                <w:color w:val="002060"/>
                <w:lang w:val="en-US"/>
              </w:rPr>
              <w:t>0</w:t>
            </w:r>
          </w:p>
          <w:p w14:paraId="71D55C53" w14:textId="0664391C" w:rsidR="004A1FA7" w:rsidRPr="00D469F1" w:rsidRDefault="004A1FA7" w:rsidP="004A1FA7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20" w:type="dxa"/>
          </w:tcPr>
          <w:p w14:paraId="2143D384" w14:textId="4BE797FE" w:rsidR="004A1FA7" w:rsidRPr="00B87DDE" w:rsidRDefault="006B46C1" w:rsidP="004A1FA7">
            <w:pPr>
              <w:ind w:left="503" w:hanging="503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10</w:t>
            </w:r>
            <w:r w:rsidR="004A1FA7" w:rsidRPr="00B87DDE">
              <w:rPr>
                <w:rFonts w:cs="Arial"/>
                <w:color w:val="000000" w:themeColor="text1"/>
                <w:u w:val="single"/>
                <w:lang w:val="en-US"/>
              </w:rPr>
              <w:t>.</w:t>
            </w:r>
            <w:r w:rsidR="00444296">
              <w:rPr>
                <w:rFonts w:cs="Arial"/>
                <w:color w:val="000000" w:themeColor="text1"/>
                <w:u w:val="single"/>
                <w:lang w:val="en-US"/>
              </w:rPr>
              <w:t>2</w:t>
            </w:r>
            <w:r w:rsidR="004A1FA7" w:rsidRPr="00FF08FA">
              <w:rPr>
                <w:rFonts w:cs="Arial"/>
                <w:color w:val="000000" w:themeColor="text1"/>
                <w:lang w:val="en-US"/>
              </w:rPr>
              <w:tab/>
              <w:t>Draft Strategy on Sustainable Ocean Planning and Management</w:t>
            </w:r>
          </w:p>
        </w:tc>
        <w:tc>
          <w:tcPr>
            <w:tcW w:w="1057" w:type="dxa"/>
          </w:tcPr>
          <w:p w14:paraId="42163011" w14:textId="434170A8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ulian</w:t>
            </w:r>
          </w:p>
        </w:tc>
        <w:tc>
          <w:tcPr>
            <w:tcW w:w="4678" w:type="dxa"/>
          </w:tcPr>
          <w:p w14:paraId="2111F3CB" w14:textId="77777777" w:rsidR="004A1FA7" w:rsidRPr="00292CD4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683ED018" w14:textId="5CE82582" w:rsidR="00D2295F" w:rsidRPr="00292CD4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hyperlink r:id="rId34" w:history="1">
              <w:r w:rsidR="00D2295F" w:rsidRPr="00292CD4">
                <w:rPr>
                  <w:rStyle w:val="Hyperlink"/>
                  <w:rFonts w:asciiTheme="minorHAnsi" w:hAnsiTheme="minorHAnsi" w:cs="Arial"/>
                  <w:lang w:val="pt-PT"/>
                </w:rPr>
                <w:t>https://oceanexpert.org/document/33609</w:t>
              </w:r>
            </w:hyperlink>
            <w:r w:rsidR="00D2295F" w:rsidRPr="00292CD4">
              <w:rPr>
                <w:rFonts w:asciiTheme="minorHAnsi" w:hAnsiTheme="minorHAnsi" w:cs="Arial"/>
                <w:color w:val="002060"/>
                <w:lang w:val="pt-PT"/>
              </w:rPr>
              <w:t xml:space="preserve"> </w:t>
            </w:r>
          </w:p>
        </w:tc>
      </w:tr>
      <w:tr w:rsidR="004A1FA7" w:rsidRPr="00E60EB8" w14:paraId="622F4992" w14:textId="77777777" w:rsidTr="00B546B2">
        <w:tc>
          <w:tcPr>
            <w:tcW w:w="921" w:type="dxa"/>
          </w:tcPr>
          <w:p w14:paraId="59CA571B" w14:textId="540DA0B9" w:rsidR="004A1FA7" w:rsidRDefault="004A1FA7" w:rsidP="004A1FA7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color w:val="002060"/>
                <w:lang w:val="en-US"/>
              </w:rPr>
              <w:t>1</w:t>
            </w:r>
            <w:r w:rsidR="00C87F98">
              <w:rPr>
                <w:rFonts w:cs="Arial"/>
                <w:color w:val="002060"/>
                <w:lang w:val="en-US"/>
              </w:rPr>
              <w:t>5</w:t>
            </w:r>
            <w:r>
              <w:rPr>
                <w:rFonts w:cs="Arial"/>
                <w:color w:val="002060"/>
                <w:lang w:val="en-US"/>
              </w:rPr>
              <w:t>:</w:t>
            </w:r>
            <w:r w:rsidR="00C87F98">
              <w:rPr>
                <w:rFonts w:cs="Arial"/>
                <w:color w:val="002060"/>
                <w:lang w:val="en-US"/>
              </w:rPr>
              <w:t>30</w:t>
            </w:r>
          </w:p>
        </w:tc>
        <w:tc>
          <w:tcPr>
            <w:tcW w:w="3120" w:type="dxa"/>
          </w:tcPr>
          <w:p w14:paraId="28F8BC66" w14:textId="77777777" w:rsidR="004A1FA7" w:rsidRDefault="004A1FA7" w:rsidP="00733E31">
            <w:pPr>
              <w:pStyle w:val="ListParagraph"/>
              <w:numPr>
                <w:ilvl w:val="0"/>
                <w:numId w:val="1"/>
              </w:numPr>
              <w:ind w:left="409" w:hanging="420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 xml:space="preserve">Implementation of the UN Ocean Decade </w:t>
            </w:r>
          </w:p>
          <w:p w14:paraId="427C7EB3" w14:textId="69605830" w:rsidR="004A1FA7" w:rsidRPr="00D469F1" w:rsidRDefault="004A1FA7" w:rsidP="004A1FA7">
            <w:pPr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color w:val="002060"/>
                <w:lang w:val="en-US"/>
              </w:rPr>
              <w:t>Introduction and discussion</w:t>
            </w:r>
          </w:p>
        </w:tc>
        <w:tc>
          <w:tcPr>
            <w:tcW w:w="1057" w:type="dxa"/>
          </w:tcPr>
          <w:p w14:paraId="3D157557" w14:textId="041BE12B" w:rsidR="004A1FA7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ulian</w:t>
            </w:r>
          </w:p>
        </w:tc>
        <w:tc>
          <w:tcPr>
            <w:tcW w:w="4678" w:type="dxa"/>
          </w:tcPr>
          <w:p w14:paraId="451B786A" w14:textId="77777777" w:rsidR="004A1FA7" w:rsidRPr="00292CD4" w:rsidRDefault="004A1FA7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pt-PT"/>
              </w:rPr>
            </w:pPr>
            <w:r w:rsidRPr="00292CD4">
              <w:rPr>
                <w:rFonts w:asciiTheme="minorHAnsi" w:hAnsiTheme="minorHAnsi" w:cs="Arial"/>
                <w:color w:val="002060"/>
                <w:lang w:val="pt-PT"/>
              </w:rPr>
              <w:t>[Agenda Item for EC-57]</w:t>
            </w:r>
          </w:p>
          <w:p w14:paraId="64EEE998" w14:textId="77777777" w:rsidR="00D2295F" w:rsidRPr="00E60EB8" w:rsidRDefault="006631CC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  <w:hyperlink r:id="rId35" w:history="1">
              <w:r w:rsidR="00D2295F" w:rsidRPr="00E60EB8">
                <w:rPr>
                  <w:rStyle w:val="Hyperlink"/>
                  <w:rFonts w:asciiTheme="minorHAnsi" w:hAnsiTheme="minorHAnsi" w:cs="Arial"/>
                  <w:lang w:val="en-GB"/>
                </w:rPr>
                <w:t>https://oceanexpert.org/document/33605</w:t>
              </w:r>
            </w:hyperlink>
            <w:r w:rsidR="00D2295F" w:rsidRPr="00E60EB8">
              <w:rPr>
                <w:rFonts w:asciiTheme="minorHAnsi" w:hAnsiTheme="minorHAnsi" w:cs="Arial"/>
                <w:color w:val="002060"/>
                <w:lang w:val="en-GB"/>
              </w:rPr>
              <w:t xml:space="preserve"> </w:t>
            </w:r>
          </w:p>
          <w:p w14:paraId="70E54172" w14:textId="77777777" w:rsidR="00DB6EE6" w:rsidRPr="00E60EB8" w:rsidRDefault="00DB6EE6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GB"/>
              </w:rPr>
            </w:pPr>
          </w:p>
          <w:p w14:paraId="50E24112" w14:textId="7C4E20BA" w:rsidR="00DB6EE6" w:rsidRDefault="00DB6EE6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See </w:t>
            </w:r>
            <w:hyperlink r:id="rId36" w:history="1">
              <w:r w:rsidRPr="008D48E3">
                <w:rPr>
                  <w:rStyle w:val="Hyperlink"/>
                  <w:rFonts w:asciiTheme="minorHAnsi" w:hAnsiTheme="minorHAnsi" w:cs="Arial"/>
                  <w:lang w:val="en-US"/>
                </w:rPr>
                <w:t>IOC Circular Letter</w:t>
              </w:r>
              <w:r w:rsidR="008D48E3" w:rsidRPr="008D48E3">
                <w:rPr>
                  <w:rStyle w:val="Hyperlink"/>
                  <w:rFonts w:asciiTheme="minorHAnsi" w:hAnsiTheme="minorHAnsi" w:cs="Arial"/>
                  <w:lang w:val="en-US"/>
                </w:rPr>
                <w:t xml:space="preserve"> 2982 </w:t>
              </w:r>
            </w:hyperlink>
            <w:r w:rsidR="008D48E3" w:rsidRPr="008D48E3">
              <w:rPr>
                <w:lang w:val="en-GB"/>
              </w:rPr>
              <w:t xml:space="preserve"> </w:t>
            </w:r>
            <w:r w:rsidR="008D48E3" w:rsidRPr="008D48E3">
              <w:rPr>
                <w:rFonts w:asciiTheme="minorHAnsi" w:hAnsiTheme="minorHAnsi" w:cs="Arial"/>
                <w:color w:val="002060"/>
                <w:lang w:val="en-US"/>
              </w:rPr>
              <w:t>Update on Ocean Decade Implementation, including process for registration for 2024 Ocean Decade Conference (Barcelona, April 2024), DAB membership, draft White Papers</w:t>
            </w:r>
            <w:r w:rsidR="008D48E3">
              <w:rPr>
                <w:rFonts w:asciiTheme="minorHAnsi" w:hAnsiTheme="minorHAnsi" w:cs="Arial"/>
                <w:color w:val="002060"/>
                <w:lang w:val="en-US"/>
              </w:rPr>
              <w:t xml:space="preserve"> open to discussion</w:t>
            </w:r>
            <w:r w:rsidR="00353E58">
              <w:rPr>
                <w:rFonts w:asciiTheme="minorHAnsi" w:hAnsiTheme="minorHAnsi" w:cs="Arial"/>
                <w:color w:val="002060"/>
                <w:lang w:val="en-US"/>
              </w:rPr>
              <w:t>.</w:t>
            </w:r>
          </w:p>
          <w:p w14:paraId="7B435C0D" w14:textId="2E929E89" w:rsidR="00F30BA8" w:rsidRPr="00D2295F" w:rsidRDefault="00F30BA8" w:rsidP="004A1FA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</w:tc>
      </w:tr>
      <w:tr w:rsidR="00536424" w:rsidRPr="00E60EB8" w14:paraId="24DB1D68" w14:textId="77777777" w:rsidTr="00AF2D6E">
        <w:tc>
          <w:tcPr>
            <w:tcW w:w="921" w:type="dxa"/>
            <w:shd w:val="clear" w:color="auto" w:fill="DBE5F1" w:themeFill="accent1" w:themeFillTint="33"/>
          </w:tcPr>
          <w:p w14:paraId="079DC7CD" w14:textId="649BBE08" w:rsidR="00536424" w:rsidRDefault="00536424" w:rsidP="004A1FA7">
            <w:pPr>
              <w:rPr>
                <w:rFonts w:cs="Arial"/>
                <w:color w:val="002060"/>
                <w:lang w:val="en-US"/>
              </w:rPr>
            </w:pPr>
            <w:r>
              <w:rPr>
                <w:rFonts w:cs="Arial"/>
                <w:color w:val="002060"/>
                <w:lang w:val="en-US"/>
              </w:rPr>
              <w:t>19:00</w:t>
            </w:r>
          </w:p>
        </w:tc>
        <w:tc>
          <w:tcPr>
            <w:tcW w:w="8855" w:type="dxa"/>
            <w:gridSpan w:val="3"/>
            <w:shd w:val="clear" w:color="auto" w:fill="DBE5F1" w:themeFill="accent1" w:themeFillTint="33"/>
          </w:tcPr>
          <w:p w14:paraId="75A3B81D" w14:textId="634D5812" w:rsidR="00536424" w:rsidRDefault="00536424" w:rsidP="006B46C1">
            <w:pPr>
              <w:pStyle w:val="ListParagraph"/>
              <w:tabs>
                <w:tab w:val="left" w:pos="400"/>
              </w:tabs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733E31">
              <w:rPr>
                <w:rFonts w:asciiTheme="minorHAnsi" w:eastAsiaTheme="minorEastAsia" w:hAnsiTheme="minorHAnsi" w:cs="Arial"/>
                <w:color w:val="002060"/>
                <w:lang w:val="en-US"/>
              </w:rPr>
              <w:t>Reception at the Residence of Norway’s Ambassador to UNESCO and OECD</w:t>
            </w:r>
          </w:p>
        </w:tc>
      </w:tr>
    </w:tbl>
    <w:p w14:paraId="2593D35C" w14:textId="77777777" w:rsidR="007F55E5" w:rsidRPr="00536424" w:rsidRDefault="007F55E5" w:rsidP="007F55E5">
      <w:pPr>
        <w:spacing w:after="0"/>
        <w:rPr>
          <w:lang w:val="en-US"/>
        </w:rPr>
      </w:pPr>
    </w:p>
    <w:tbl>
      <w:tblPr>
        <w:tblStyle w:val="TableGrid"/>
        <w:tblpPr w:leftFromText="141" w:rightFromText="141" w:vertAnchor="text" w:tblpX="-147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20"/>
        <w:gridCol w:w="3167"/>
        <w:gridCol w:w="1021"/>
        <w:gridCol w:w="4668"/>
      </w:tblGrid>
      <w:tr w:rsidR="00F80FDF" w:rsidRPr="008001ED" w14:paraId="7914D4E7" w14:textId="77777777" w:rsidTr="00DD6DBE">
        <w:trPr>
          <w:tblHeader/>
        </w:trPr>
        <w:tc>
          <w:tcPr>
            <w:tcW w:w="922" w:type="dxa"/>
            <w:shd w:val="clear" w:color="auto" w:fill="D6E3BC" w:themeFill="accent3" w:themeFillTint="66"/>
          </w:tcPr>
          <w:p w14:paraId="15819582" w14:textId="2ED5AFE6" w:rsidR="00F80FDF" w:rsidRDefault="008811AD" w:rsidP="00F80FDF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 w:rsidRPr="00FE421E">
              <w:rPr>
                <w:rFonts w:cs="Arial"/>
                <w:i/>
                <w:color w:val="002060"/>
                <w:sz w:val="20"/>
                <w:lang w:val="en-US"/>
              </w:rPr>
              <w:t>T</w:t>
            </w:r>
            <w:r w:rsidR="00F80FDF" w:rsidRPr="00FE421E">
              <w:rPr>
                <w:rFonts w:cs="Arial"/>
                <w:i/>
                <w:color w:val="002060"/>
                <w:sz w:val="20"/>
                <w:lang w:val="en-US"/>
              </w:rPr>
              <w:t>ime</w:t>
            </w:r>
          </w:p>
        </w:tc>
        <w:tc>
          <w:tcPr>
            <w:tcW w:w="3184" w:type="dxa"/>
            <w:shd w:val="clear" w:color="auto" w:fill="D6E3BC" w:themeFill="accent3" w:themeFillTint="66"/>
          </w:tcPr>
          <w:p w14:paraId="27514AE9" w14:textId="77777777" w:rsidR="00F80FDF" w:rsidRDefault="00F80FDF" w:rsidP="00F80FDF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3:</w:t>
            </w:r>
            <w:r>
              <w:rPr>
                <w:rFonts w:cs="Arial"/>
                <w:b/>
                <w:color w:val="002060"/>
                <w:lang w:val="en-US"/>
              </w:rPr>
              <w:tab/>
              <w:t>Wednesday 24 January 2024</w:t>
            </w:r>
          </w:p>
          <w:p w14:paraId="74B38656" w14:textId="77777777" w:rsidR="00F80FDF" w:rsidRPr="00A42DC4" w:rsidRDefault="00F80FDF" w:rsidP="00F80FDF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26358C34" w14:textId="77777777" w:rsidR="00F80FDF" w:rsidRDefault="00F80FDF" w:rsidP="00F80FDF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6F505D36" w14:textId="77777777" w:rsidR="00F80FDF" w:rsidRDefault="00F80FDF" w:rsidP="00F80FDF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Comments</w:t>
            </w:r>
          </w:p>
        </w:tc>
      </w:tr>
      <w:tr w:rsidR="0016434A" w:rsidRPr="00E60EB8" w14:paraId="386BA8B2" w14:textId="77777777" w:rsidTr="00D2295F">
        <w:tc>
          <w:tcPr>
            <w:tcW w:w="922" w:type="dxa"/>
          </w:tcPr>
          <w:p w14:paraId="350EC41E" w14:textId="3AD1BC24" w:rsidR="0016434A" w:rsidRDefault="0016434A" w:rsidP="0016434A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10:00</w:t>
            </w:r>
          </w:p>
          <w:p w14:paraId="5B15FE2D" w14:textId="77777777" w:rsidR="0016434A" w:rsidRDefault="0016434A" w:rsidP="0016434A">
            <w:pPr>
              <w:rPr>
                <w:rFonts w:cs="Arial"/>
                <w:bCs/>
                <w:color w:val="002060"/>
                <w:lang w:val="en-US"/>
              </w:rPr>
            </w:pPr>
          </w:p>
        </w:tc>
        <w:tc>
          <w:tcPr>
            <w:tcW w:w="3184" w:type="dxa"/>
          </w:tcPr>
          <w:p w14:paraId="75C4E082" w14:textId="1C6B8809" w:rsidR="0016434A" w:rsidRPr="006B46C1" w:rsidRDefault="0016434A" w:rsidP="00733E31">
            <w:pPr>
              <w:pStyle w:val="ListParagraph"/>
              <w:numPr>
                <w:ilvl w:val="0"/>
                <w:numId w:val="1"/>
              </w:numPr>
              <w:ind w:left="409" w:hanging="449"/>
              <w:rPr>
                <w:rFonts w:cs="Arial"/>
                <w:b/>
                <w:color w:val="002060"/>
                <w:lang w:val="en-US"/>
              </w:rPr>
            </w:pPr>
            <w:r w:rsidRPr="006B46C1">
              <w:rPr>
                <w:rFonts w:cs="Arial"/>
                <w:b/>
                <w:bCs/>
                <w:color w:val="002060"/>
                <w:lang w:val="en-US"/>
              </w:rPr>
              <w:t>IOC and the Future of the Ocean</w:t>
            </w:r>
          </w:p>
        </w:tc>
        <w:tc>
          <w:tcPr>
            <w:tcW w:w="992" w:type="dxa"/>
          </w:tcPr>
          <w:p w14:paraId="1CE5C51A" w14:textId="48702C16" w:rsidR="0016434A" w:rsidRDefault="0016434A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</w:t>
            </w:r>
            <w:r w:rsidR="00C87F98">
              <w:rPr>
                <w:rFonts w:asciiTheme="minorHAnsi" w:hAnsiTheme="minorHAnsi" w:cs="Arial"/>
                <w:color w:val="002060"/>
                <w:lang w:val="en-US"/>
              </w:rPr>
              <w:t>ladimir</w:t>
            </w:r>
          </w:p>
        </w:tc>
        <w:tc>
          <w:tcPr>
            <w:tcW w:w="4678" w:type="dxa"/>
          </w:tcPr>
          <w:p w14:paraId="1A2F9736" w14:textId="77777777" w:rsidR="00D2295F" w:rsidRDefault="006631CC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hyperlink r:id="rId37" w:history="1">
              <w:r w:rsidR="00D2295F" w:rsidRPr="0060466B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https://oceanexpert.org/document/33612</w:t>
              </w:r>
            </w:hyperlink>
            <w:r w:rsidR="00D2295F"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  <w:p w14:paraId="548B9476" w14:textId="3235D1C4" w:rsidR="00F30BA8" w:rsidDel="00D91C89" w:rsidRDefault="00F30BA8" w:rsidP="00F30BA8">
            <w:pPr>
              <w:pStyle w:val="ListParagraph"/>
              <w:ind w:left="0"/>
              <w:rPr>
                <w:del w:id="18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19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SDG 14 least funded SDG. </w:delText>
              </w:r>
            </w:del>
          </w:p>
          <w:p w14:paraId="461F8E9F" w14:textId="4FFF987E" w:rsidR="00F30BA8" w:rsidDel="00D91C89" w:rsidRDefault="00F30BA8" w:rsidP="00F30BA8">
            <w:pPr>
              <w:pStyle w:val="ListParagraph"/>
              <w:ind w:left="0"/>
              <w:rPr>
                <w:del w:id="20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21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The economy of the ocean is still in the infancy.</w:delText>
              </w:r>
            </w:del>
          </w:p>
          <w:p w14:paraId="2EC8B83A" w14:textId="17817221" w:rsidR="00F30BA8" w:rsidDel="00D91C89" w:rsidRDefault="00F30BA8" w:rsidP="00F30BA8">
            <w:pPr>
              <w:pStyle w:val="ListParagraph"/>
              <w:ind w:left="0"/>
              <w:rPr>
                <w:del w:id="22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23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Ocean sciences serves many Conventions. </w:delText>
              </w:r>
            </w:del>
          </w:p>
          <w:p w14:paraId="65505917" w14:textId="26E58AF5" w:rsidR="00F30BA8" w:rsidDel="00D91C89" w:rsidRDefault="00F30BA8" w:rsidP="00F30BA8">
            <w:pPr>
              <w:pStyle w:val="ListParagraph"/>
              <w:ind w:left="0"/>
              <w:rPr>
                <w:del w:id="24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25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Need to assess potential societal benefits and build networks.</w:delText>
              </w:r>
            </w:del>
          </w:p>
          <w:p w14:paraId="5676C742" w14:textId="6B5C8935" w:rsidR="00F30BA8" w:rsidDel="00D91C89" w:rsidRDefault="00F30BA8" w:rsidP="00F30BA8">
            <w:pPr>
              <w:pStyle w:val="ListParagraph"/>
              <w:ind w:left="0"/>
              <w:rPr>
                <w:del w:id="26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27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All</w:delText>
              </w:r>
              <w:r w:rsidR="00171B7A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IOC</w:delText>
              </w:r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programmes are working towards sustainaible ocean planning </w:delText>
              </w:r>
            </w:del>
          </w:p>
          <w:p w14:paraId="158249A0" w14:textId="60C55E41" w:rsidR="00171B7A" w:rsidDel="00D91C89" w:rsidRDefault="00F30BA8" w:rsidP="00F30BA8">
            <w:pPr>
              <w:pStyle w:val="ListParagraph"/>
              <w:ind w:left="0"/>
              <w:rPr>
                <w:del w:id="28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29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Some areas of activities are under evaluated in the transformation document: MSP, Sea level rise, bio+chemical pollution, ocean management mechanisms, ocean analysis and ocean science policy. </w:delText>
              </w:r>
            </w:del>
          </w:p>
          <w:p w14:paraId="25C70B24" w14:textId="312A82B8" w:rsidR="00F30BA8" w:rsidDel="00D91C89" w:rsidRDefault="00F30BA8" w:rsidP="00F30BA8">
            <w:pPr>
              <w:pStyle w:val="ListParagraph"/>
              <w:ind w:left="0"/>
              <w:rPr>
                <w:del w:id="30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31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Need to work towards designing frameworks that MS can look at</w:delText>
              </w:r>
              <w:r w:rsidR="00171B7A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when designing national ocean policies and make decisions</w:delText>
              </w:r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. </w:delText>
              </w:r>
            </w:del>
          </w:p>
          <w:p w14:paraId="60032796" w14:textId="46170B82" w:rsidR="00F30BA8" w:rsidDel="00D91C89" w:rsidRDefault="00F30BA8" w:rsidP="00F30BA8">
            <w:pPr>
              <w:pStyle w:val="ListParagraph"/>
              <w:ind w:left="0"/>
              <w:rPr>
                <w:del w:id="32" w:author="Yvinec, Ksenia" w:date="2024-02-09T16:01:00Z"/>
                <w:rFonts w:asciiTheme="minorHAnsi" w:hAnsiTheme="minorHAnsi" w:cs="Arial"/>
                <w:color w:val="002060"/>
                <w:lang w:val="en-US"/>
              </w:rPr>
            </w:pPr>
            <w:del w:id="33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Need to embark IOC MS on stimulating knowledges, develop networks, agree on priorities</w:delText>
              </w:r>
              <w:r w:rsidR="00171B7A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, and invest more in ocean sciences.</w:delText>
              </w:r>
            </w:del>
          </w:p>
          <w:p w14:paraId="74129894" w14:textId="02F3106D" w:rsidR="00F30BA8" w:rsidRDefault="00F30BA8" w:rsidP="00D91C89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del w:id="34" w:author="Yvinec, Ksenia" w:date="2024-02-09T16:01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Expectation is that through this </w:delText>
              </w:r>
              <w:r w:rsidR="00171B7A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transformation </w:delText>
              </w:r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exercise and the Ocean Decade, the IOC will be better positioned; that 2025 UNOC will come with the decision to design a SDG 14 follow-up plan and IOC will present a declaration at UNOC setting the position of IOC in the international Sustainable Development Framework (IOC Declaration to UNOC).</w:delText>
              </w:r>
            </w:del>
          </w:p>
          <w:p w14:paraId="3F24895F" w14:textId="3AD894B8" w:rsidR="00F30BA8" w:rsidDel="00D91C89" w:rsidRDefault="00F30BA8" w:rsidP="00D91C89">
            <w:pPr>
              <w:pStyle w:val="ListParagraph"/>
              <w:ind w:left="0"/>
              <w:rPr>
                <w:del w:id="35" w:author="Yvinec, Ksenia" w:date="2024-02-09T16:02:00Z"/>
                <w:rFonts w:asciiTheme="minorHAnsi" w:hAnsiTheme="minorHAnsi" w:cs="Arial"/>
                <w:color w:val="002060"/>
                <w:lang w:val="en-US"/>
              </w:rPr>
            </w:pPr>
            <w:r w:rsidRPr="00F30BA8">
              <w:rPr>
                <w:rFonts w:asciiTheme="minorHAnsi" w:hAnsiTheme="minorHAnsi" w:cs="Arial"/>
                <w:color w:val="002060"/>
                <w:u w:val="single"/>
                <w:lang w:val="en-US"/>
              </w:rPr>
              <w:t>Action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: </w:t>
            </w:r>
            <w:del w:id="36" w:author="Yvinec, Ksenia" w:date="2024-02-09T16:02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A consultation of MS on the strategic positioning of IOC to agree on priorities for the future IOC MTS and 43 C/5 &amp; beyond should be prepared in association with the Officers through a circular letter.</w:delText>
              </w:r>
              <w:r w:rsidR="00171B7A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</w:delText>
              </w:r>
            </w:del>
            <w:ins w:id="37" w:author="Yvinec, Ksenia" w:date="2024-02-09T16:02:00Z">
              <w:r w:rsidR="00D91C89">
                <w:rPr>
                  <w:rFonts w:asciiTheme="minorHAnsi" w:hAnsiTheme="minorHAnsi" w:cs="Arial"/>
                  <w:color w:val="002060"/>
                  <w:lang w:val="en-US"/>
                </w:rPr>
                <w:t>Member States’ consultation to be launched short through a Circular Letter and progress reported to the EC</w:t>
              </w:r>
            </w:ins>
          </w:p>
          <w:p w14:paraId="35C7433F" w14:textId="77B6D474" w:rsidR="00004FF8" w:rsidRPr="00D2295F" w:rsidRDefault="00004FF8" w:rsidP="00F30BA8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004FF8">
              <w:rPr>
                <w:rFonts w:asciiTheme="minorHAnsi" w:hAnsiTheme="minorHAnsi" w:cs="Arial"/>
                <w:color w:val="002060"/>
                <w:lang w:val="en-US"/>
              </w:rPr>
              <w:t>[</w:t>
            </w:r>
            <w:r w:rsidRPr="00004FF8">
              <w:rPr>
                <w:color w:val="002060"/>
                <w:lang w:val="en-US"/>
              </w:rPr>
              <w:t>Under the ES’ report item</w:t>
            </w:r>
            <w:r w:rsidRPr="00004FF8">
              <w:rPr>
                <w:rFonts w:asciiTheme="minorHAnsi" w:hAnsiTheme="minorHAnsi" w:cs="Arial"/>
                <w:color w:val="002060"/>
                <w:lang w:val="en-US"/>
              </w:rPr>
              <w:t>]</w:t>
            </w:r>
          </w:p>
        </w:tc>
      </w:tr>
      <w:tr w:rsidR="0016434A" w:rsidRPr="00E60EB8" w14:paraId="7E3BA71D" w14:textId="77777777" w:rsidTr="00D2295F">
        <w:tc>
          <w:tcPr>
            <w:tcW w:w="922" w:type="dxa"/>
          </w:tcPr>
          <w:p w14:paraId="65216691" w14:textId="1ABA6E0F" w:rsidR="0016434A" w:rsidRDefault="0016434A" w:rsidP="0016434A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</w:t>
            </w:r>
            <w:r w:rsidR="00AD3286">
              <w:rPr>
                <w:rFonts w:cs="Arial"/>
                <w:bCs/>
                <w:color w:val="002060"/>
                <w:lang w:val="en-US"/>
              </w:rPr>
              <w:t>1</w:t>
            </w:r>
            <w:r>
              <w:rPr>
                <w:rFonts w:cs="Arial"/>
                <w:bCs/>
                <w:color w:val="002060"/>
                <w:lang w:val="en-US"/>
              </w:rPr>
              <w:t>:</w:t>
            </w:r>
            <w:r w:rsidR="00AD3286">
              <w:rPr>
                <w:rFonts w:cs="Arial"/>
                <w:bCs/>
                <w:color w:val="002060"/>
                <w:lang w:val="en-US"/>
              </w:rPr>
              <w:t>15</w:t>
            </w:r>
          </w:p>
          <w:p w14:paraId="3BDE4205" w14:textId="7D1CFEBA" w:rsidR="0016434A" w:rsidRPr="00D469F1" w:rsidRDefault="0016434A" w:rsidP="0016434A">
            <w:pPr>
              <w:rPr>
                <w:rFonts w:cs="Arial"/>
                <w:b/>
                <w:color w:val="002060"/>
                <w:lang w:val="en-US"/>
              </w:rPr>
            </w:pPr>
          </w:p>
        </w:tc>
        <w:tc>
          <w:tcPr>
            <w:tcW w:w="3184" w:type="dxa"/>
          </w:tcPr>
          <w:p w14:paraId="6165B88C" w14:textId="1C4C1246" w:rsidR="0016434A" w:rsidRPr="00B859A9" w:rsidRDefault="0016434A" w:rsidP="0016434A">
            <w:pPr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4.(cont’d) Preparation of the 57</w:t>
            </w:r>
            <w:r w:rsidRPr="00E66AF3">
              <w:rPr>
                <w:rFonts w:cs="Arial"/>
                <w:b/>
                <w:color w:val="002060"/>
                <w:vertAlign w:val="superscript"/>
                <w:lang w:val="en-US"/>
              </w:rPr>
              <w:t>th</w:t>
            </w:r>
            <w:r>
              <w:rPr>
                <w:rFonts w:cs="Arial"/>
                <w:b/>
                <w:color w:val="002060"/>
                <w:lang w:val="en-US"/>
              </w:rPr>
              <w:t xml:space="preserve"> IOC Executive Council</w:t>
            </w:r>
          </w:p>
          <w:p w14:paraId="754224A3" w14:textId="6A0B2976" w:rsidR="0016434A" w:rsidRPr="00F55A7D" w:rsidRDefault="0016434A" w:rsidP="00733E31">
            <w:pPr>
              <w:pStyle w:val="ListParagraph"/>
              <w:ind w:left="535" w:hanging="535"/>
              <w:rPr>
                <w:rFonts w:cs="Arial"/>
                <w:color w:val="002060"/>
                <w:lang w:val="en-US"/>
              </w:rPr>
            </w:pPr>
            <w:r w:rsidRPr="00733E31">
              <w:rPr>
                <w:rFonts w:cs="Arial"/>
                <w:color w:val="000000" w:themeColor="text1"/>
                <w:u w:val="single"/>
                <w:lang w:val="en-US"/>
              </w:rPr>
              <w:t>4.</w:t>
            </w:r>
            <w:r w:rsidR="006B46C1" w:rsidRPr="00733E31">
              <w:rPr>
                <w:rFonts w:cs="Arial"/>
                <w:color w:val="000000" w:themeColor="text1"/>
                <w:u w:val="single"/>
                <w:lang w:val="en-US"/>
              </w:rPr>
              <w:t>3</w:t>
            </w:r>
            <w:r>
              <w:rPr>
                <w:rFonts w:cs="Arial"/>
                <w:color w:val="000000" w:themeColor="text1"/>
                <w:lang w:val="en-US"/>
              </w:rPr>
              <w:tab/>
            </w:r>
            <w:r w:rsidRPr="00733E31">
              <w:rPr>
                <w:rFonts w:cs="Arial"/>
                <w:color w:val="000000" w:themeColor="text1"/>
                <w:lang w:val="en-US"/>
              </w:rPr>
              <w:t>Conclusion: Presentation of the revised draft agenda and timetable; calendar of preparation; misc. questions</w:t>
            </w:r>
            <w:r w:rsidRPr="00733E31" w:rsidDel="003F559B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05846CF7" w14:textId="3B977EA2" w:rsidR="0016434A" w:rsidRDefault="00C43B4E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Vladimir, Xenia, Patrice</w:t>
            </w:r>
          </w:p>
        </w:tc>
        <w:tc>
          <w:tcPr>
            <w:tcW w:w="4678" w:type="dxa"/>
          </w:tcPr>
          <w:p w14:paraId="53866F61" w14:textId="77777777" w:rsidR="0016434A" w:rsidRDefault="00F35B64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D2295F">
              <w:rPr>
                <w:rFonts w:asciiTheme="minorHAnsi" w:hAnsiTheme="minorHAnsi" w:cs="Arial"/>
                <w:color w:val="002060"/>
                <w:u w:val="single"/>
                <w:lang w:val="en-US"/>
              </w:rPr>
              <w:t>Action</w:t>
            </w:r>
            <w:r w:rsidRPr="00D2295F">
              <w:rPr>
                <w:rFonts w:asciiTheme="minorHAnsi" w:hAnsiTheme="minorHAnsi" w:cs="Arial"/>
                <w:color w:val="002060"/>
                <w:lang w:val="en-US"/>
              </w:rPr>
              <w:t xml:space="preserve">: </w:t>
            </w:r>
            <w:r w:rsidR="007E2FC0">
              <w:rPr>
                <w:rFonts w:asciiTheme="minorHAnsi" w:hAnsiTheme="minorHAnsi" w:cs="Arial"/>
                <w:color w:val="002060"/>
                <w:lang w:val="en-US"/>
              </w:rPr>
              <w:t xml:space="preserve">Prov. Agenda and Timetable for the session were finalized with a new wording for </w:t>
            </w:r>
            <w:r w:rsidRPr="00D2295F">
              <w:rPr>
                <w:rFonts w:asciiTheme="minorHAnsi" w:hAnsiTheme="minorHAnsi" w:cs="Arial"/>
                <w:color w:val="002060"/>
                <w:lang w:val="en-US"/>
              </w:rPr>
              <w:t xml:space="preserve">item </w:t>
            </w:r>
            <w:r w:rsidR="00D2295F" w:rsidRPr="00D2295F">
              <w:rPr>
                <w:rFonts w:asciiTheme="minorHAnsi" w:hAnsiTheme="minorHAnsi" w:cs="Arial"/>
                <w:color w:val="002060"/>
                <w:lang w:val="en-US"/>
              </w:rPr>
              <w:t>4.1</w:t>
            </w:r>
            <w:r w:rsidR="007E2FC0">
              <w:rPr>
                <w:rFonts w:asciiTheme="minorHAnsi" w:hAnsiTheme="minorHAnsi" w:cs="Arial"/>
                <w:color w:val="002060"/>
                <w:lang w:val="en-US"/>
              </w:rPr>
              <w:t xml:space="preserve">. </w:t>
            </w:r>
          </w:p>
          <w:p w14:paraId="4286248C" w14:textId="77777777" w:rsidR="007E2FC0" w:rsidRDefault="007E2FC0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Webpage for the session: </w:t>
            </w:r>
            <w:r w:rsidRPr="007E2FC0">
              <w:rPr>
                <w:lang w:val="en-GB"/>
              </w:rPr>
              <w:t xml:space="preserve"> </w:t>
            </w:r>
            <w:hyperlink r:id="rId38" w:history="1">
              <w:r w:rsidRPr="00750B46">
                <w:rPr>
                  <w:rStyle w:val="Hyperlink"/>
                  <w:rFonts w:asciiTheme="minorHAnsi" w:hAnsiTheme="minorHAnsi" w:cs="Arial"/>
                  <w:lang w:val="en-US"/>
                </w:rPr>
                <w:t>https://oceanexpert.org/event/4070</w:t>
              </w:r>
            </w:hyperlink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 </w:t>
            </w:r>
          </w:p>
          <w:p w14:paraId="2F6B5FDE" w14:textId="3121B3FC" w:rsidR="007E2FC0" w:rsidRDefault="007E2FC0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INDICO UN-supported registration platform will be used for the session. </w:t>
            </w:r>
          </w:p>
          <w:p w14:paraId="0B2DFC7B" w14:textId="7D4688FB" w:rsidR="007E2FC0" w:rsidRDefault="007E2FC0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The secretariat will prepare the invitation letter. </w:t>
            </w:r>
          </w:p>
        </w:tc>
      </w:tr>
      <w:tr w:rsidR="0016434A" w:rsidRPr="00D91C89" w14:paraId="0F4A653B" w14:textId="77777777" w:rsidTr="00D2295F">
        <w:tc>
          <w:tcPr>
            <w:tcW w:w="922" w:type="dxa"/>
          </w:tcPr>
          <w:p w14:paraId="0111A880" w14:textId="5BD430CC" w:rsidR="0016434A" w:rsidRPr="00D469F1" w:rsidRDefault="0016434A" w:rsidP="0016434A">
            <w:pPr>
              <w:rPr>
                <w:rFonts w:cs="Arial"/>
                <w:color w:val="002060"/>
                <w:lang w:val="en-US"/>
              </w:rPr>
            </w:pPr>
            <w:r w:rsidRPr="00D469F1">
              <w:rPr>
                <w:rFonts w:cs="Arial"/>
                <w:color w:val="002060"/>
                <w:lang w:val="en-US"/>
              </w:rPr>
              <w:t>1</w:t>
            </w:r>
            <w:r w:rsidR="00AD3286">
              <w:rPr>
                <w:rFonts w:cs="Arial"/>
                <w:color w:val="002060"/>
                <w:lang w:val="en-US"/>
              </w:rPr>
              <w:t>1:30</w:t>
            </w:r>
          </w:p>
          <w:p w14:paraId="437AF14F" w14:textId="458CB978" w:rsidR="0016434A" w:rsidRPr="00994E5F" w:rsidRDefault="0016434A" w:rsidP="0016434A">
            <w:pPr>
              <w:rPr>
                <w:rFonts w:cs="Arial"/>
                <w:b/>
                <w:bCs/>
                <w:color w:val="002060"/>
                <w:lang w:val="en-US"/>
              </w:rPr>
            </w:pPr>
          </w:p>
        </w:tc>
        <w:tc>
          <w:tcPr>
            <w:tcW w:w="3184" w:type="dxa"/>
          </w:tcPr>
          <w:p w14:paraId="796BBE70" w14:textId="053232AC" w:rsidR="0016434A" w:rsidRPr="006B46C1" w:rsidRDefault="006B46C1" w:rsidP="00733E31">
            <w:pPr>
              <w:ind w:left="527" w:hanging="52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>13.</w:t>
            </w:r>
            <w:r>
              <w:rPr>
                <w:rFonts w:cs="Arial"/>
                <w:b/>
                <w:bCs/>
                <w:color w:val="002060"/>
                <w:lang w:val="en-US"/>
              </w:rPr>
              <w:tab/>
            </w:r>
            <w:proofErr w:type="gramStart"/>
            <w:r w:rsidR="0016434A" w:rsidRPr="006B46C1">
              <w:rPr>
                <w:rFonts w:cs="Arial"/>
                <w:b/>
                <w:bCs/>
                <w:color w:val="002060"/>
                <w:lang w:val="en-US"/>
              </w:rPr>
              <w:t>Other</w:t>
            </w:r>
            <w:proofErr w:type="gramEnd"/>
            <w:r w:rsidR="0016434A" w:rsidRPr="006B46C1">
              <w:rPr>
                <w:rFonts w:cs="Arial"/>
                <w:b/>
                <w:bCs/>
                <w:color w:val="002060"/>
                <w:lang w:val="en-US"/>
              </w:rPr>
              <w:t xml:space="preserve"> matters / Conclusion</w:t>
            </w:r>
            <w:r w:rsidR="0016434A" w:rsidRPr="006B46C1" w:rsidDel="002C37BD">
              <w:rPr>
                <w:rFonts w:cs="Arial"/>
                <w:b/>
                <w:bCs/>
                <w:color w:val="00206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575C8AC" w14:textId="229F7842" w:rsidR="0016434A" w:rsidRDefault="0016434A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</w:t>
            </w:r>
          </w:p>
        </w:tc>
        <w:tc>
          <w:tcPr>
            <w:tcW w:w="4678" w:type="dxa"/>
          </w:tcPr>
          <w:p w14:paraId="63BB9C56" w14:textId="52AB0BC8" w:rsidR="0016434A" w:rsidRDefault="00AD3286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del w:id="38" w:author="Yvinec, Ksenia" w:date="2024-02-09T16:03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Discussion on the development of the IO</w:delText>
              </w:r>
            </w:del>
            <w:del w:id="39" w:author="Yvinec, Ksenia" w:date="2024-02-09T15:59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E</w:delText>
              </w:r>
            </w:del>
            <w:del w:id="40" w:author="Yvinec, Ksenia" w:date="2024-02-09T16:03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E-2 programme and </w:delText>
              </w:r>
              <w:r w:rsidR="0009275E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possibility</w:delText>
              </w:r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of extending it 5 years beyond 2025 </w:delText>
              </w:r>
            </w:del>
            <w:del w:id="41" w:author="Yvinec, Ksenia" w:date="2024-02-09T16:00:00Z"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in the context of the installation of IOCINDIO as a</w:delText>
              </w:r>
              <w:r w:rsidR="0009275E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</w:delText>
              </w:r>
              <w:r w:rsidDel="00D91C89">
                <w:rPr>
                  <w:rFonts w:asciiTheme="minorHAnsi" w:hAnsiTheme="minorHAnsi" w:cs="Arial"/>
                  <w:color w:val="002060"/>
                  <w:lang w:val="en-US"/>
                </w:rPr>
                <w:delText>Subcommission</w:delText>
              </w:r>
              <w:r w:rsidR="0009275E" w:rsidDel="00D91C89">
                <w:rPr>
                  <w:rFonts w:asciiTheme="minorHAnsi" w:hAnsiTheme="minorHAnsi" w:cs="Arial"/>
                  <w:color w:val="002060"/>
                  <w:lang w:val="en-US"/>
                </w:rPr>
                <w:delText xml:space="preserve"> of IOC.</w:delText>
              </w:r>
            </w:del>
          </w:p>
          <w:p w14:paraId="5859FCF7" w14:textId="4F37BC63" w:rsidR="004133EC" w:rsidRDefault="004133EC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C52350" w:rsidRPr="00E60EB8" w14:paraId="61B5282C" w14:textId="77777777" w:rsidTr="00D2295F">
        <w:trPr>
          <w:trHeight w:val="70"/>
        </w:trPr>
        <w:tc>
          <w:tcPr>
            <w:tcW w:w="922" w:type="dxa"/>
            <w:shd w:val="clear" w:color="auto" w:fill="DBE5F1" w:themeFill="accent1" w:themeFillTint="33"/>
          </w:tcPr>
          <w:p w14:paraId="1C8D1146" w14:textId="0464C6BD" w:rsidR="00C52350" w:rsidRPr="00C52350" w:rsidRDefault="00AD3286" w:rsidP="0016434A">
            <w:pPr>
              <w:rPr>
                <w:rFonts w:cs="Arial"/>
                <w:color w:val="002060"/>
                <w:lang w:val="en-US"/>
              </w:rPr>
            </w:pPr>
            <w:r>
              <w:rPr>
                <w:rFonts w:cs="Arial"/>
                <w:color w:val="002060"/>
                <w:lang w:val="en-US"/>
              </w:rPr>
              <w:t>12:00</w:t>
            </w:r>
          </w:p>
        </w:tc>
        <w:tc>
          <w:tcPr>
            <w:tcW w:w="3184" w:type="dxa"/>
            <w:shd w:val="clear" w:color="auto" w:fill="DBE5F1" w:themeFill="accent1" w:themeFillTint="33"/>
          </w:tcPr>
          <w:p w14:paraId="6ADC7834" w14:textId="34524A0B" w:rsidR="00C52350" w:rsidRPr="00C52350" w:rsidRDefault="00C52350" w:rsidP="00C52350">
            <w:pPr>
              <w:rPr>
                <w:rFonts w:cs="Arial"/>
                <w:color w:val="002060"/>
                <w:lang w:val="en-US"/>
              </w:rPr>
            </w:pPr>
            <w:r w:rsidRPr="00C52350">
              <w:rPr>
                <w:rFonts w:cs="Arial"/>
                <w:color w:val="002060"/>
                <w:lang w:val="en-US"/>
              </w:rPr>
              <w:t xml:space="preserve">Private meeting of the Officers </w:t>
            </w:r>
            <w:r w:rsidR="00325A92">
              <w:rPr>
                <w:rFonts w:cs="Arial"/>
                <w:color w:val="002060"/>
                <w:lang w:val="en-US"/>
              </w:rPr>
              <w:t>#</w:t>
            </w:r>
            <w:r w:rsidRPr="00C52350">
              <w:rPr>
                <w:rFonts w:cs="Arial"/>
                <w:color w:val="00206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6FC5190" w14:textId="77777777" w:rsidR="00C52350" w:rsidRDefault="00C52350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38D1BFBB" w14:textId="00B13C2F" w:rsidR="00C52350" w:rsidRDefault="00F35B64" w:rsidP="0016434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Online with past Chair Ariel Troisi</w:t>
            </w:r>
          </w:p>
        </w:tc>
      </w:tr>
    </w:tbl>
    <w:p w14:paraId="429EC53C" w14:textId="77777777" w:rsidR="00137942" w:rsidRDefault="00137942" w:rsidP="00BE46DF">
      <w:pPr>
        <w:pStyle w:val="ListParagraph"/>
        <w:tabs>
          <w:tab w:val="left" w:pos="1843"/>
        </w:tabs>
        <w:ind w:left="14"/>
        <w:rPr>
          <w:rFonts w:cs="Arial"/>
          <w:color w:val="000000" w:themeColor="text1"/>
          <w:lang w:val="en-GB"/>
        </w:rPr>
      </w:pPr>
    </w:p>
    <w:p w14:paraId="108327F5" w14:textId="29DBACFB" w:rsidR="00B156A7" w:rsidRDefault="00B156A7" w:rsidP="00BE46DF">
      <w:pPr>
        <w:pStyle w:val="ListParagraph"/>
        <w:tabs>
          <w:tab w:val="left" w:pos="1843"/>
        </w:tabs>
        <w:ind w:left="14"/>
        <w:rPr>
          <w:rFonts w:cs="Arial"/>
          <w:i/>
          <w:iCs/>
          <w:color w:val="000000" w:themeColor="text1"/>
          <w:lang w:val="en-GB"/>
        </w:rPr>
      </w:pPr>
    </w:p>
    <w:p w14:paraId="0D53948D" w14:textId="77777777" w:rsidR="004A1FA7" w:rsidRPr="00B156A7" w:rsidRDefault="004A1FA7" w:rsidP="00BE46DF">
      <w:pPr>
        <w:pStyle w:val="ListParagraph"/>
        <w:tabs>
          <w:tab w:val="left" w:pos="1843"/>
        </w:tabs>
        <w:ind w:left="14"/>
        <w:rPr>
          <w:rFonts w:cs="Arial"/>
          <w:i/>
          <w:iCs/>
          <w:color w:val="000000" w:themeColor="text1"/>
          <w:lang w:val="en-GB"/>
        </w:rPr>
      </w:pPr>
    </w:p>
    <w:sectPr w:rsidR="004A1FA7" w:rsidRPr="00B156A7" w:rsidSect="00B859A9">
      <w:footerReference w:type="default" r:id="rId39"/>
      <w:footerReference w:type="first" r:id="rId40"/>
      <w:pgSz w:w="11906" w:h="16838"/>
      <w:pgMar w:top="851" w:right="1128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9E8C" w14:textId="77777777" w:rsidR="00622A61" w:rsidRDefault="00622A61" w:rsidP="00655AC4">
      <w:pPr>
        <w:spacing w:after="0" w:line="240" w:lineRule="auto"/>
      </w:pPr>
      <w:r>
        <w:separator/>
      </w:r>
    </w:p>
  </w:endnote>
  <w:endnote w:type="continuationSeparator" w:id="0">
    <w:p w14:paraId="633DC770" w14:textId="77777777" w:rsidR="00622A61" w:rsidRDefault="00622A61" w:rsidP="0065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7B9D" w14:textId="77777777" w:rsidR="00F77D0E" w:rsidRDefault="00F77D0E">
    <w:pPr>
      <w:pStyle w:val="Footer"/>
      <w:jc w:val="center"/>
    </w:pPr>
  </w:p>
  <w:p w14:paraId="59CD96A2" w14:textId="26D30087" w:rsidR="00F77D0E" w:rsidRDefault="00E60EB8" w:rsidP="00F77D0E">
    <w:pPr>
      <w:pStyle w:val="Footer"/>
      <w:jc w:val="center"/>
    </w:pPr>
    <w:sdt>
      <w:sdtPr>
        <w:id w:val="-347788026"/>
        <w:docPartObj>
          <w:docPartGallery w:val="Page Numbers (Bottom of Page)"/>
          <w:docPartUnique/>
        </w:docPartObj>
      </w:sdtPr>
      <w:sdtEndPr/>
      <w:sdtContent>
        <w:r w:rsidR="00F77D0E">
          <w:fldChar w:fldCharType="begin"/>
        </w:r>
        <w:r w:rsidR="00F77D0E">
          <w:instrText>PAGE   \* MERGEFORMAT</w:instrText>
        </w:r>
        <w:r w:rsidR="00F77D0E">
          <w:fldChar w:fldCharType="separate"/>
        </w:r>
        <w:r w:rsidR="00DE2620">
          <w:rPr>
            <w:noProof/>
          </w:rPr>
          <w:t>3</w:t>
        </w:r>
        <w:r w:rsidR="00F77D0E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B67B" w14:textId="77777777" w:rsidR="00634983" w:rsidRDefault="00634983">
    <w:pPr>
      <w:pStyle w:val="Footer"/>
      <w:jc w:val="center"/>
    </w:pPr>
  </w:p>
  <w:sdt>
    <w:sdtPr>
      <w:id w:val="1992208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7FE09" w14:textId="49475643" w:rsidR="00634983" w:rsidRDefault="00634983" w:rsidP="00634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93E9" w14:textId="77777777" w:rsidR="00622A61" w:rsidRDefault="00622A61" w:rsidP="00655AC4">
      <w:pPr>
        <w:spacing w:after="0" w:line="240" w:lineRule="auto"/>
      </w:pPr>
      <w:r>
        <w:separator/>
      </w:r>
    </w:p>
  </w:footnote>
  <w:footnote w:type="continuationSeparator" w:id="0">
    <w:p w14:paraId="4C1BE156" w14:textId="77777777" w:rsidR="00622A61" w:rsidRDefault="00622A61" w:rsidP="0065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90C"/>
    <w:multiLevelType w:val="multilevel"/>
    <w:tmpl w:val="3A7CF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1" w15:restartNumberingAfterBreak="0">
    <w:nsid w:val="03366952"/>
    <w:multiLevelType w:val="multilevel"/>
    <w:tmpl w:val="9528C5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30B6F"/>
    <w:multiLevelType w:val="multilevel"/>
    <w:tmpl w:val="9D1475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E3D3F"/>
    <w:multiLevelType w:val="multilevel"/>
    <w:tmpl w:val="9D1475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D47804"/>
    <w:multiLevelType w:val="multilevel"/>
    <w:tmpl w:val="E6ECA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815474"/>
    <w:multiLevelType w:val="hybridMultilevel"/>
    <w:tmpl w:val="EA24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25A7E"/>
    <w:multiLevelType w:val="hybridMultilevel"/>
    <w:tmpl w:val="B906A2F0"/>
    <w:lvl w:ilvl="0" w:tplc="DFD0E8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38EA"/>
    <w:multiLevelType w:val="multilevel"/>
    <w:tmpl w:val="163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332554F9"/>
    <w:multiLevelType w:val="multilevel"/>
    <w:tmpl w:val="38E4E87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3B963BB6"/>
    <w:multiLevelType w:val="multilevel"/>
    <w:tmpl w:val="163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3F3A6131"/>
    <w:multiLevelType w:val="hybridMultilevel"/>
    <w:tmpl w:val="FBF8EB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D3F5D"/>
    <w:multiLevelType w:val="hybridMultilevel"/>
    <w:tmpl w:val="15E690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0FAC"/>
    <w:multiLevelType w:val="multilevel"/>
    <w:tmpl w:val="C7D81DD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3" w15:restartNumberingAfterBreak="0">
    <w:nsid w:val="47332955"/>
    <w:multiLevelType w:val="multilevel"/>
    <w:tmpl w:val="9D1475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B40742"/>
    <w:multiLevelType w:val="hybridMultilevel"/>
    <w:tmpl w:val="42423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0908"/>
    <w:multiLevelType w:val="multilevel"/>
    <w:tmpl w:val="6A62906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AA6282"/>
    <w:multiLevelType w:val="hybridMultilevel"/>
    <w:tmpl w:val="521449A6"/>
    <w:lvl w:ilvl="0" w:tplc="8D52FE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E2E25"/>
    <w:multiLevelType w:val="hybridMultilevel"/>
    <w:tmpl w:val="E22C53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F6CF9"/>
    <w:multiLevelType w:val="hybridMultilevel"/>
    <w:tmpl w:val="AACA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55D2"/>
    <w:multiLevelType w:val="multilevel"/>
    <w:tmpl w:val="661E1C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FB192E"/>
    <w:multiLevelType w:val="hybridMultilevel"/>
    <w:tmpl w:val="A8A8CDE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71418"/>
    <w:multiLevelType w:val="multilevel"/>
    <w:tmpl w:val="A044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93B2395"/>
    <w:multiLevelType w:val="multilevel"/>
    <w:tmpl w:val="9D147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4416D6"/>
    <w:multiLevelType w:val="multilevel"/>
    <w:tmpl w:val="9D1475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CE4FB9"/>
    <w:multiLevelType w:val="multilevel"/>
    <w:tmpl w:val="7458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381789">
    <w:abstractNumId w:val="8"/>
  </w:num>
  <w:num w:numId="2" w16cid:durableId="31346831">
    <w:abstractNumId w:val="24"/>
  </w:num>
  <w:num w:numId="3" w16cid:durableId="1364015930">
    <w:abstractNumId w:val="6"/>
  </w:num>
  <w:num w:numId="4" w16cid:durableId="203450437">
    <w:abstractNumId w:val="21"/>
  </w:num>
  <w:num w:numId="5" w16cid:durableId="140387912">
    <w:abstractNumId w:val="18"/>
  </w:num>
  <w:num w:numId="6" w16cid:durableId="940911829">
    <w:abstractNumId w:val="15"/>
  </w:num>
  <w:num w:numId="7" w16cid:durableId="1191263665">
    <w:abstractNumId w:val="1"/>
  </w:num>
  <w:num w:numId="8" w16cid:durableId="639068422">
    <w:abstractNumId w:val="12"/>
  </w:num>
  <w:num w:numId="9" w16cid:durableId="2073768401">
    <w:abstractNumId w:val="4"/>
  </w:num>
  <w:num w:numId="10" w16cid:durableId="1037312142">
    <w:abstractNumId w:val="2"/>
  </w:num>
  <w:num w:numId="11" w16cid:durableId="525869561">
    <w:abstractNumId w:val="23"/>
  </w:num>
  <w:num w:numId="12" w16cid:durableId="1848130345">
    <w:abstractNumId w:val="3"/>
  </w:num>
  <w:num w:numId="13" w16cid:durableId="586547273">
    <w:abstractNumId w:val="13"/>
  </w:num>
  <w:num w:numId="14" w16cid:durableId="1394233166">
    <w:abstractNumId w:val="22"/>
  </w:num>
  <w:num w:numId="15" w16cid:durableId="2087455263">
    <w:abstractNumId w:val="19"/>
  </w:num>
  <w:num w:numId="16" w16cid:durableId="788747267">
    <w:abstractNumId w:val="16"/>
  </w:num>
  <w:num w:numId="17" w16cid:durableId="813179269">
    <w:abstractNumId w:val="5"/>
  </w:num>
  <w:num w:numId="18" w16cid:durableId="819463938">
    <w:abstractNumId w:val="9"/>
  </w:num>
  <w:num w:numId="19" w16cid:durableId="536548033">
    <w:abstractNumId w:val="7"/>
  </w:num>
  <w:num w:numId="20" w16cid:durableId="993608064">
    <w:abstractNumId w:val="20"/>
  </w:num>
  <w:num w:numId="21" w16cid:durableId="1233008584">
    <w:abstractNumId w:val="10"/>
  </w:num>
  <w:num w:numId="22" w16cid:durableId="1353922106">
    <w:abstractNumId w:val="11"/>
  </w:num>
  <w:num w:numId="23" w16cid:durableId="939802075">
    <w:abstractNumId w:val="0"/>
  </w:num>
  <w:num w:numId="24" w16cid:durableId="128745184">
    <w:abstractNumId w:val="14"/>
  </w:num>
  <w:num w:numId="25" w16cid:durableId="1214658953">
    <w:abstractNumId w:val="1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inec, Ksenia">
    <w15:presenceInfo w15:providerId="AD" w15:userId="S::k.yvinec@unesco.org::b375f65f-569e-4f28-a8ca-83d3d07000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2"/>
    <w:rsid w:val="00000F4D"/>
    <w:rsid w:val="00002C4E"/>
    <w:rsid w:val="00004C89"/>
    <w:rsid w:val="00004D43"/>
    <w:rsid w:val="00004FF8"/>
    <w:rsid w:val="00011459"/>
    <w:rsid w:val="0001260D"/>
    <w:rsid w:val="00015954"/>
    <w:rsid w:val="000219FC"/>
    <w:rsid w:val="00021F4B"/>
    <w:rsid w:val="00022ABA"/>
    <w:rsid w:val="00025EFD"/>
    <w:rsid w:val="000266AF"/>
    <w:rsid w:val="0003095A"/>
    <w:rsid w:val="00030E0D"/>
    <w:rsid w:val="0003322F"/>
    <w:rsid w:val="00034017"/>
    <w:rsid w:val="000363BF"/>
    <w:rsid w:val="00040197"/>
    <w:rsid w:val="00041767"/>
    <w:rsid w:val="00050EB7"/>
    <w:rsid w:val="000671F6"/>
    <w:rsid w:val="00073348"/>
    <w:rsid w:val="00073658"/>
    <w:rsid w:val="00074FC0"/>
    <w:rsid w:val="00075F99"/>
    <w:rsid w:val="0008287B"/>
    <w:rsid w:val="00082BAE"/>
    <w:rsid w:val="0008696A"/>
    <w:rsid w:val="0009275E"/>
    <w:rsid w:val="00097BA2"/>
    <w:rsid w:val="000B2676"/>
    <w:rsid w:val="000C12A2"/>
    <w:rsid w:val="000C2B5E"/>
    <w:rsid w:val="000D64F8"/>
    <w:rsid w:val="000D6DF8"/>
    <w:rsid w:val="000E0885"/>
    <w:rsid w:val="000E5E5D"/>
    <w:rsid w:val="000F5A1B"/>
    <w:rsid w:val="001036F4"/>
    <w:rsid w:val="0010405E"/>
    <w:rsid w:val="00106B3E"/>
    <w:rsid w:val="001115A7"/>
    <w:rsid w:val="001117D9"/>
    <w:rsid w:val="001130D8"/>
    <w:rsid w:val="00113A6E"/>
    <w:rsid w:val="00122292"/>
    <w:rsid w:val="0013141C"/>
    <w:rsid w:val="00133D0D"/>
    <w:rsid w:val="0013415B"/>
    <w:rsid w:val="0013656C"/>
    <w:rsid w:val="00137942"/>
    <w:rsid w:val="00143637"/>
    <w:rsid w:val="001449FF"/>
    <w:rsid w:val="00156D74"/>
    <w:rsid w:val="00163A5C"/>
    <w:rsid w:val="0016434A"/>
    <w:rsid w:val="00167BDF"/>
    <w:rsid w:val="00171B7A"/>
    <w:rsid w:val="001734D3"/>
    <w:rsid w:val="001765A9"/>
    <w:rsid w:val="001769B6"/>
    <w:rsid w:val="001813B9"/>
    <w:rsid w:val="001852CA"/>
    <w:rsid w:val="00190450"/>
    <w:rsid w:val="001906A9"/>
    <w:rsid w:val="001914A1"/>
    <w:rsid w:val="00195C28"/>
    <w:rsid w:val="001A26F3"/>
    <w:rsid w:val="001A3526"/>
    <w:rsid w:val="001A6BE6"/>
    <w:rsid w:val="001B1E4A"/>
    <w:rsid w:val="001B5828"/>
    <w:rsid w:val="001B605F"/>
    <w:rsid w:val="001C04E4"/>
    <w:rsid w:val="001C1CE5"/>
    <w:rsid w:val="001C471C"/>
    <w:rsid w:val="001C4C25"/>
    <w:rsid w:val="001C6071"/>
    <w:rsid w:val="001C6342"/>
    <w:rsid w:val="001D7332"/>
    <w:rsid w:val="001E082D"/>
    <w:rsid w:val="001E2671"/>
    <w:rsid w:val="001E7944"/>
    <w:rsid w:val="001F163D"/>
    <w:rsid w:val="001F6A7B"/>
    <w:rsid w:val="001F7DA4"/>
    <w:rsid w:val="00204C54"/>
    <w:rsid w:val="00205D7C"/>
    <w:rsid w:val="002141EA"/>
    <w:rsid w:val="002230D3"/>
    <w:rsid w:val="00224EFF"/>
    <w:rsid w:val="00230B44"/>
    <w:rsid w:val="00233577"/>
    <w:rsid w:val="00234B40"/>
    <w:rsid w:val="00236C20"/>
    <w:rsid w:val="00241057"/>
    <w:rsid w:val="002430AC"/>
    <w:rsid w:val="002465E7"/>
    <w:rsid w:val="002469B3"/>
    <w:rsid w:val="002469EE"/>
    <w:rsid w:val="00255BFF"/>
    <w:rsid w:val="0025601A"/>
    <w:rsid w:val="002640C4"/>
    <w:rsid w:val="00274E1B"/>
    <w:rsid w:val="00276127"/>
    <w:rsid w:val="002771FD"/>
    <w:rsid w:val="002834ED"/>
    <w:rsid w:val="00287F56"/>
    <w:rsid w:val="00292CD4"/>
    <w:rsid w:val="002A229A"/>
    <w:rsid w:val="002A75A7"/>
    <w:rsid w:val="002A75CC"/>
    <w:rsid w:val="002B04ED"/>
    <w:rsid w:val="002B2585"/>
    <w:rsid w:val="002B4538"/>
    <w:rsid w:val="002B59A3"/>
    <w:rsid w:val="002B744A"/>
    <w:rsid w:val="002C267A"/>
    <w:rsid w:val="002C37BD"/>
    <w:rsid w:val="002D18B4"/>
    <w:rsid w:val="002D2135"/>
    <w:rsid w:val="002D3184"/>
    <w:rsid w:val="002D53AF"/>
    <w:rsid w:val="002E5F91"/>
    <w:rsid w:val="002F3895"/>
    <w:rsid w:val="003002E3"/>
    <w:rsid w:val="0030498D"/>
    <w:rsid w:val="00314560"/>
    <w:rsid w:val="00316A21"/>
    <w:rsid w:val="00320E86"/>
    <w:rsid w:val="00323A99"/>
    <w:rsid w:val="00325A92"/>
    <w:rsid w:val="003318F4"/>
    <w:rsid w:val="00332EBF"/>
    <w:rsid w:val="00333012"/>
    <w:rsid w:val="003336F8"/>
    <w:rsid w:val="00333A25"/>
    <w:rsid w:val="003439BA"/>
    <w:rsid w:val="003456CD"/>
    <w:rsid w:val="00346B5C"/>
    <w:rsid w:val="00353E58"/>
    <w:rsid w:val="0036336A"/>
    <w:rsid w:val="00365509"/>
    <w:rsid w:val="00366D67"/>
    <w:rsid w:val="00367CCA"/>
    <w:rsid w:val="00375D4E"/>
    <w:rsid w:val="00387270"/>
    <w:rsid w:val="0039178D"/>
    <w:rsid w:val="003928DF"/>
    <w:rsid w:val="00393F26"/>
    <w:rsid w:val="003A3515"/>
    <w:rsid w:val="003B0297"/>
    <w:rsid w:val="003B5FCA"/>
    <w:rsid w:val="003C58A2"/>
    <w:rsid w:val="003D1C85"/>
    <w:rsid w:val="003D3DF1"/>
    <w:rsid w:val="003D4727"/>
    <w:rsid w:val="003D747F"/>
    <w:rsid w:val="003E6DB0"/>
    <w:rsid w:val="003F492A"/>
    <w:rsid w:val="003F559B"/>
    <w:rsid w:val="00400066"/>
    <w:rsid w:val="00400858"/>
    <w:rsid w:val="0040777A"/>
    <w:rsid w:val="00407E14"/>
    <w:rsid w:val="004133EC"/>
    <w:rsid w:val="00416526"/>
    <w:rsid w:val="00416693"/>
    <w:rsid w:val="00426BE2"/>
    <w:rsid w:val="004306AE"/>
    <w:rsid w:val="0043108D"/>
    <w:rsid w:val="0043148F"/>
    <w:rsid w:val="004354A6"/>
    <w:rsid w:val="0044051D"/>
    <w:rsid w:val="00444296"/>
    <w:rsid w:val="004543E5"/>
    <w:rsid w:val="00454FD0"/>
    <w:rsid w:val="00465512"/>
    <w:rsid w:val="00482325"/>
    <w:rsid w:val="004832C2"/>
    <w:rsid w:val="004933CD"/>
    <w:rsid w:val="0049399F"/>
    <w:rsid w:val="004A1FA7"/>
    <w:rsid w:val="004B1335"/>
    <w:rsid w:val="004B456E"/>
    <w:rsid w:val="004B4C09"/>
    <w:rsid w:val="004B660B"/>
    <w:rsid w:val="004C4EC1"/>
    <w:rsid w:val="004D1B5C"/>
    <w:rsid w:val="004E294B"/>
    <w:rsid w:val="004F42D4"/>
    <w:rsid w:val="004F5E02"/>
    <w:rsid w:val="004F7656"/>
    <w:rsid w:val="00502B84"/>
    <w:rsid w:val="00503008"/>
    <w:rsid w:val="005116F0"/>
    <w:rsid w:val="00523012"/>
    <w:rsid w:val="0052577A"/>
    <w:rsid w:val="00526381"/>
    <w:rsid w:val="00536424"/>
    <w:rsid w:val="005421B4"/>
    <w:rsid w:val="00562950"/>
    <w:rsid w:val="00573A04"/>
    <w:rsid w:val="005746DD"/>
    <w:rsid w:val="00575CBC"/>
    <w:rsid w:val="00576B0C"/>
    <w:rsid w:val="0058105D"/>
    <w:rsid w:val="00582753"/>
    <w:rsid w:val="0058294D"/>
    <w:rsid w:val="00585573"/>
    <w:rsid w:val="0059234B"/>
    <w:rsid w:val="0059335B"/>
    <w:rsid w:val="00594C01"/>
    <w:rsid w:val="005951F3"/>
    <w:rsid w:val="00597196"/>
    <w:rsid w:val="005A16A9"/>
    <w:rsid w:val="005A4D9A"/>
    <w:rsid w:val="005A4F1C"/>
    <w:rsid w:val="005A78C7"/>
    <w:rsid w:val="005B1A34"/>
    <w:rsid w:val="005B2AE4"/>
    <w:rsid w:val="005B45FB"/>
    <w:rsid w:val="005B7023"/>
    <w:rsid w:val="005B7025"/>
    <w:rsid w:val="005B78FE"/>
    <w:rsid w:val="005C64DF"/>
    <w:rsid w:val="005C6F58"/>
    <w:rsid w:val="005C7795"/>
    <w:rsid w:val="005E3D23"/>
    <w:rsid w:val="005E6154"/>
    <w:rsid w:val="005F2517"/>
    <w:rsid w:val="00613518"/>
    <w:rsid w:val="00614F1D"/>
    <w:rsid w:val="00622A61"/>
    <w:rsid w:val="0063230F"/>
    <w:rsid w:val="00634983"/>
    <w:rsid w:val="00635820"/>
    <w:rsid w:val="006401BB"/>
    <w:rsid w:val="006434B0"/>
    <w:rsid w:val="006438C3"/>
    <w:rsid w:val="0065419B"/>
    <w:rsid w:val="00655AC4"/>
    <w:rsid w:val="006631CC"/>
    <w:rsid w:val="00663C6A"/>
    <w:rsid w:val="006748A9"/>
    <w:rsid w:val="006803DF"/>
    <w:rsid w:val="00683505"/>
    <w:rsid w:val="00691219"/>
    <w:rsid w:val="0069512B"/>
    <w:rsid w:val="006955AA"/>
    <w:rsid w:val="00695A18"/>
    <w:rsid w:val="00695A49"/>
    <w:rsid w:val="00696337"/>
    <w:rsid w:val="00696491"/>
    <w:rsid w:val="006970C0"/>
    <w:rsid w:val="006976D5"/>
    <w:rsid w:val="006A1C36"/>
    <w:rsid w:val="006A2AAE"/>
    <w:rsid w:val="006A5EC2"/>
    <w:rsid w:val="006B1170"/>
    <w:rsid w:val="006B46C1"/>
    <w:rsid w:val="006B64C0"/>
    <w:rsid w:val="006B6680"/>
    <w:rsid w:val="006C2D61"/>
    <w:rsid w:val="006C4B09"/>
    <w:rsid w:val="006C4B3B"/>
    <w:rsid w:val="006D2758"/>
    <w:rsid w:val="006D2821"/>
    <w:rsid w:val="006E1BEA"/>
    <w:rsid w:val="006E51E6"/>
    <w:rsid w:val="006F1DCA"/>
    <w:rsid w:val="007062D2"/>
    <w:rsid w:val="007079E9"/>
    <w:rsid w:val="0072096A"/>
    <w:rsid w:val="00723A57"/>
    <w:rsid w:val="00733E31"/>
    <w:rsid w:val="00735117"/>
    <w:rsid w:val="007406EE"/>
    <w:rsid w:val="00751CDF"/>
    <w:rsid w:val="00753014"/>
    <w:rsid w:val="00755A98"/>
    <w:rsid w:val="007609CE"/>
    <w:rsid w:val="00767837"/>
    <w:rsid w:val="00774F33"/>
    <w:rsid w:val="007817E0"/>
    <w:rsid w:val="00782135"/>
    <w:rsid w:val="0078264C"/>
    <w:rsid w:val="0078474C"/>
    <w:rsid w:val="007920CF"/>
    <w:rsid w:val="00792A25"/>
    <w:rsid w:val="00795921"/>
    <w:rsid w:val="00796D92"/>
    <w:rsid w:val="007A57A5"/>
    <w:rsid w:val="007B1E78"/>
    <w:rsid w:val="007C069E"/>
    <w:rsid w:val="007D242B"/>
    <w:rsid w:val="007D5386"/>
    <w:rsid w:val="007E2FC0"/>
    <w:rsid w:val="007F08D3"/>
    <w:rsid w:val="007F41B0"/>
    <w:rsid w:val="007F54B0"/>
    <w:rsid w:val="007F55E5"/>
    <w:rsid w:val="007F689F"/>
    <w:rsid w:val="007F70E7"/>
    <w:rsid w:val="007F744F"/>
    <w:rsid w:val="008010D6"/>
    <w:rsid w:val="00806300"/>
    <w:rsid w:val="008127C6"/>
    <w:rsid w:val="0081490E"/>
    <w:rsid w:val="00817B12"/>
    <w:rsid w:val="00820E20"/>
    <w:rsid w:val="0082156B"/>
    <w:rsid w:val="00831C44"/>
    <w:rsid w:val="0083380A"/>
    <w:rsid w:val="0083599D"/>
    <w:rsid w:val="00836AFF"/>
    <w:rsid w:val="00840747"/>
    <w:rsid w:val="0084422A"/>
    <w:rsid w:val="00845277"/>
    <w:rsid w:val="00850A2E"/>
    <w:rsid w:val="0086584E"/>
    <w:rsid w:val="0087188E"/>
    <w:rsid w:val="008811AD"/>
    <w:rsid w:val="00882A8F"/>
    <w:rsid w:val="008850B6"/>
    <w:rsid w:val="00885F33"/>
    <w:rsid w:val="00892F03"/>
    <w:rsid w:val="00895A74"/>
    <w:rsid w:val="008A0788"/>
    <w:rsid w:val="008A1386"/>
    <w:rsid w:val="008A3E7D"/>
    <w:rsid w:val="008A6604"/>
    <w:rsid w:val="008C08B9"/>
    <w:rsid w:val="008C1044"/>
    <w:rsid w:val="008C618F"/>
    <w:rsid w:val="008C68BF"/>
    <w:rsid w:val="008D48E3"/>
    <w:rsid w:val="008E0880"/>
    <w:rsid w:val="008E0B34"/>
    <w:rsid w:val="008E4E53"/>
    <w:rsid w:val="008F6D51"/>
    <w:rsid w:val="009003B9"/>
    <w:rsid w:val="0090179C"/>
    <w:rsid w:val="00901A15"/>
    <w:rsid w:val="00916863"/>
    <w:rsid w:val="009214B3"/>
    <w:rsid w:val="009219BF"/>
    <w:rsid w:val="00926531"/>
    <w:rsid w:val="00926EC4"/>
    <w:rsid w:val="0093121A"/>
    <w:rsid w:val="00932175"/>
    <w:rsid w:val="00932253"/>
    <w:rsid w:val="0093460B"/>
    <w:rsid w:val="009362DA"/>
    <w:rsid w:val="00940143"/>
    <w:rsid w:val="00941326"/>
    <w:rsid w:val="00942EF8"/>
    <w:rsid w:val="009451A7"/>
    <w:rsid w:val="0095615B"/>
    <w:rsid w:val="009564BF"/>
    <w:rsid w:val="009574CC"/>
    <w:rsid w:val="00965034"/>
    <w:rsid w:val="0097524B"/>
    <w:rsid w:val="00976AA7"/>
    <w:rsid w:val="009864E9"/>
    <w:rsid w:val="0099121C"/>
    <w:rsid w:val="00993601"/>
    <w:rsid w:val="00994E5F"/>
    <w:rsid w:val="009A63AA"/>
    <w:rsid w:val="009A67FC"/>
    <w:rsid w:val="009B0016"/>
    <w:rsid w:val="009B08FE"/>
    <w:rsid w:val="009B29F9"/>
    <w:rsid w:val="009B44AB"/>
    <w:rsid w:val="009C2B89"/>
    <w:rsid w:val="009C69B6"/>
    <w:rsid w:val="009D27DD"/>
    <w:rsid w:val="009D4B32"/>
    <w:rsid w:val="009D5104"/>
    <w:rsid w:val="009D676A"/>
    <w:rsid w:val="009D70B6"/>
    <w:rsid w:val="009E4D77"/>
    <w:rsid w:val="009E512B"/>
    <w:rsid w:val="00A00433"/>
    <w:rsid w:val="00A04F15"/>
    <w:rsid w:val="00A0742A"/>
    <w:rsid w:val="00A12EB8"/>
    <w:rsid w:val="00A21F2A"/>
    <w:rsid w:val="00A238C6"/>
    <w:rsid w:val="00A31464"/>
    <w:rsid w:val="00A34AB7"/>
    <w:rsid w:val="00A42DC4"/>
    <w:rsid w:val="00A447FD"/>
    <w:rsid w:val="00A51949"/>
    <w:rsid w:val="00A5773F"/>
    <w:rsid w:val="00A66F92"/>
    <w:rsid w:val="00A7362C"/>
    <w:rsid w:val="00A84486"/>
    <w:rsid w:val="00A93CE0"/>
    <w:rsid w:val="00AA2094"/>
    <w:rsid w:val="00AA3290"/>
    <w:rsid w:val="00AB3787"/>
    <w:rsid w:val="00AC0C3B"/>
    <w:rsid w:val="00AC441F"/>
    <w:rsid w:val="00AD2DB8"/>
    <w:rsid w:val="00AD31B0"/>
    <w:rsid w:val="00AD3286"/>
    <w:rsid w:val="00AD7072"/>
    <w:rsid w:val="00AE6006"/>
    <w:rsid w:val="00AE7029"/>
    <w:rsid w:val="00AF0D55"/>
    <w:rsid w:val="00AF2D6E"/>
    <w:rsid w:val="00B033C7"/>
    <w:rsid w:val="00B04B36"/>
    <w:rsid w:val="00B056C6"/>
    <w:rsid w:val="00B07D0A"/>
    <w:rsid w:val="00B14C31"/>
    <w:rsid w:val="00B156A7"/>
    <w:rsid w:val="00B15847"/>
    <w:rsid w:val="00B35727"/>
    <w:rsid w:val="00B4411B"/>
    <w:rsid w:val="00B53BF2"/>
    <w:rsid w:val="00B546B2"/>
    <w:rsid w:val="00B55AA2"/>
    <w:rsid w:val="00B641FB"/>
    <w:rsid w:val="00B66BF3"/>
    <w:rsid w:val="00B67085"/>
    <w:rsid w:val="00B67673"/>
    <w:rsid w:val="00B719F1"/>
    <w:rsid w:val="00B73D4F"/>
    <w:rsid w:val="00B74210"/>
    <w:rsid w:val="00B859A9"/>
    <w:rsid w:val="00B87DDE"/>
    <w:rsid w:val="00B92FFD"/>
    <w:rsid w:val="00B952F7"/>
    <w:rsid w:val="00B967F5"/>
    <w:rsid w:val="00BA04B1"/>
    <w:rsid w:val="00BB7E4F"/>
    <w:rsid w:val="00BC2400"/>
    <w:rsid w:val="00BC581B"/>
    <w:rsid w:val="00BC6381"/>
    <w:rsid w:val="00BD1126"/>
    <w:rsid w:val="00BD3B31"/>
    <w:rsid w:val="00BE0E46"/>
    <w:rsid w:val="00BE46DF"/>
    <w:rsid w:val="00BE6073"/>
    <w:rsid w:val="00BF0054"/>
    <w:rsid w:val="00BF6960"/>
    <w:rsid w:val="00BF7A12"/>
    <w:rsid w:val="00C04B4F"/>
    <w:rsid w:val="00C15E68"/>
    <w:rsid w:val="00C17D52"/>
    <w:rsid w:val="00C223F2"/>
    <w:rsid w:val="00C24542"/>
    <w:rsid w:val="00C26087"/>
    <w:rsid w:val="00C35445"/>
    <w:rsid w:val="00C35F70"/>
    <w:rsid w:val="00C36F47"/>
    <w:rsid w:val="00C375FC"/>
    <w:rsid w:val="00C43996"/>
    <w:rsid w:val="00C43B4E"/>
    <w:rsid w:val="00C52350"/>
    <w:rsid w:val="00C52391"/>
    <w:rsid w:val="00C53C6D"/>
    <w:rsid w:val="00C6235A"/>
    <w:rsid w:val="00C702A0"/>
    <w:rsid w:val="00C72B5E"/>
    <w:rsid w:val="00C806BD"/>
    <w:rsid w:val="00C87F98"/>
    <w:rsid w:val="00C92C68"/>
    <w:rsid w:val="00CB2DB7"/>
    <w:rsid w:val="00CC026D"/>
    <w:rsid w:val="00CC1AD0"/>
    <w:rsid w:val="00CC4DA8"/>
    <w:rsid w:val="00CD4122"/>
    <w:rsid w:val="00CE1B46"/>
    <w:rsid w:val="00CE1E8B"/>
    <w:rsid w:val="00CE49E8"/>
    <w:rsid w:val="00CE4B37"/>
    <w:rsid w:val="00CE7AD3"/>
    <w:rsid w:val="00CF17CB"/>
    <w:rsid w:val="00CF2315"/>
    <w:rsid w:val="00D01F45"/>
    <w:rsid w:val="00D03F98"/>
    <w:rsid w:val="00D2250D"/>
    <w:rsid w:val="00D2295F"/>
    <w:rsid w:val="00D32176"/>
    <w:rsid w:val="00D323D7"/>
    <w:rsid w:val="00D35098"/>
    <w:rsid w:val="00D354D8"/>
    <w:rsid w:val="00D36978"/>
    <w:rsid w:val="00D37F57"/>
    <w:rsid w:val="00D469F1"/>
    <w:rsid w:val="00D5500E"/>
    <w:rsid w:val="00D623CF"/>
    <w:rsid w:val="00D6760B"/>
    <w:rsid w:val="00D70071"/>
    <w:rsid w:val="00D71165"/>
    <w:rsid w:val="00D72E87"/>
    <w:rsid w:val="00D7455D"/>
    <w:rsid w:val="00D83F5E"/>
    <w:rsid w:val="00D866C9"/>
    <w:rsid w:val="00D86B1C"/>
    <w:rsid w:val="00D916C5"/>
    <w:rsid w:val="00D91C89"/>
    <w:rsid w:val="00D96CA3"/>
    <w:rsid w:val="00DA33D8"/>
    <w:rsid w:val="00DA564F"/>
    <w:rsid w:val="00DA7454"/>
    <w:rsid w:val="00DB16BB"/>
    <w:rsid w:val="00DB671A"/>
    <w:rsid w:val="00DB6EE6"/>
    <w:rsid w:val="00DC1972"/>
    <w:rsid w:val="00DD06BE"/>
    <w:rsid w:val="00DD53BC"/>
    <w:rsid w:val="00DD6DBE"/>
    <w:rsid w:val="00DE2378"/>
    <w:rsid w:val="00DE2620"/>
    <w:rsid w:val="00DE7C2D"/>
    <w:rsid w:val="00DF4C90"/>
    <w:rsid w:val="00E00D84"/>
    <w:rsid w:val="00E17242"/>
    <w:rsid w:val="00E22324"/>
    <w:rsid w:val="00E271A0"/>
    <w:rsid w:val="00E36EA0"/>
    <w:rsid w:val="00E4751D"/>
    <w:rsid w:val="00E519F6"/>
    <w:rsid w:val="00E57F61"/>
    <w:rsid w:val="00E60EB8"/>
    <w:rsid w:val="00E63219"/>
    <w:rsid w:val="00E647A3"/>
    <w:rsid w:val="00E6522C"/>
    <w:rsid w:val="00E65D1B"/>
    <w:rsid w:val="00E66AF3"/>
    <w:rsid w:val="00E6709E"/>
    <w:rsid w:val="00E70457"/>
    <w:rsid w:val="00E73D5C"/>
    <w:rsid w:val="00E81C53"/>
    <w:rsid w:val="00E82F25"/>
    <w:rsid w:val="00E82FD5"/>
    <w:rsid w:val="00E84ADF"/>
    <w:rsid w:val="00E8781E"/>
    <w:rsid w:val="00E90E12"/>
    <w:rsid w:val="00E90FF2"/>
    <w:rsid w:val="00E918B1"/>
    <w:rsid w:val="00EA1F40"/>
    <w:rsid w:val="00EA4369"/>
    <w:rsid w:val="00EA4CC1"/>
    <w:rsid w:val="00EA5D44"/>
    <w:rsid w:val="00EB1699"/>
    <w:rsid w:val="00EB1D16"/>
    <w:rsid w:val="00EB280D"/>
    <w:rsid w:val="00EB31B1"/>
    <w:rsid w:val="00ED2914"/>
    <w:rsid w:val="00EE54B3"/>
    <w:rsid w:val="00EE5AC8"/>
    <w:rsid w:val="00EF3B51"/>
    <w:rsid w:val="00F03768"/>
    <w:rsid w:val="00F051CA"/>
    <w:rsid w:val="00F142FB"/>
    <w:rsid w:val="00F212BE"/>
    <w:rsid w:val="00F30411"/>
    <w:rsid w:val="00F30BA8"/>
    <w:rsid w:val="00F30EE5"/>
    <w:rsid w:val="00F35B64"/>
    <w:rsid w:val="00F366E4"/>
    <w:rsid w:val="00F3791D"/>
    <w:rsid w:val="00F40A65"/>
    <w:rsid w:val="00F45FA3"/>
    <w:rsid w:val="00F5190A"/>
    <w:rsid w:val="00F55A7D"/>
    <w:rsid w:val="00F5618E"/>
    <w:rsid w:val="00F567EE"/>
    <w:rsid w:val="00F724C0"/>
    <w:rsid w:val="00F7304A"/>
    <w:rsid w:val="00F77D0E"/>
    <w:rsid w:val="00F80FDF"/>
    <w:rsid w:val="00F84512"/>
    <w:rsid w:val="00F91926"/>
    <w:rsid w:val="00FA5427"/>
    <w:rsid w:val="00FB11A1"/>
    <w:rsid w:val="00FB33A9"/>
    <w:rsid w:val="00FC239D"/>
    <w:rsid w:val="00FC3845"/>
    <w:rsid w:val="00FC7ED4"/>
    <w:rsid w:val="00FD0B22"/>
    <w:rsid w:val="00FD2B7D"/>
    <w:rsid w:val="00FD36FB"/>
    <w:rsid w:val="00FD4D25"/>
    <w:rsid w:val="00FD678D"/>
    <w:rsid w:val="00FE3881"/>
    <w:rsid w:val="00FE51A9"/>
    <w:rsid w:val="00FF08FA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4A0C7"/>
  <w15:docId w15:val="{D5CE4231-42BA-4246-BC3C-8AE6DECB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3BC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53BC"/>
  </w:style>
  <w:style w:type="character" w:customStyle="1" w:styleId="DateChar">
    <w:name w:val="Date Char"/>
    <w:basedOn w:val="DefaultParagraphFont"/>
    <w:link w:val="Date"/>
    <w:uiPriority w:val="99"/>
    <w:semiHidden/>
    <w:rsid w:val="00DD53BC"/>
  </w:style>
  <w:style w:type="paragraph" w:styleId="BalloonText">
    <w:name w:val="Balloon Text"/>
    <w:basedOn w:val="Normal"/>
    <w:link w:val="BalloonTextChar"/>
    <w:uiPriority w:val="99"/>
    <w:semiHidden/>
    <w:unhideWhenUsed/>
    <w:rsid w:val="00DD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1EA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table" w:styleId="TableGrid">
    <w:name w:val="Table Grid"/>
    <w:basedOn w:val="TableNormal"/>
    <w:uiPriority w:val="59"/>
    <w:rsid w:val="009A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5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A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DB8"/>
  </w:style>
  <w:style w:type="paragraph" w:styleId="Footer">
    <w:name w:val="footer"/>
    <w:basedOn w:val="Normal"/>
    <w:link w:val="FooterChar"/>
    <w:uiPriority w:val="99"/>
    <w:unhideWhenUsed/>
    <w:rsid w:val="00AD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B8"/>
  </w:style>
  <w:style w:type="character" w:styleId="CommentReference">
    <w:name w:val="annotation reference"/>
    <w:basedOn w:val="DefaultParagraphFont"/>
    <w:uiPriority w:val="99"/>
    <w:semiHidden/>
    <w:unhideWhenUsed/>
    <w:rsid w:val="008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27DD"/>
    <w:rPr>
      <w:color w:val="800080" w:themeColor="followedHyperlink"/>
      <w:u w:val="single"/>
    </w:rPr>
  </w:style>
  <w:style w:type="paragraph" w:customStyle="1" w:styleId="Marge">
    <w:name w:val="Marge"/>
    <w:basedOn w:val="Normal"/>
    <w:rsid w:val="00594C01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Docheading">
    <w:name w:val="Doc. heading"/>
    <w:basedOn w:val="Header"/>
    <w:rsid w:val="00594C01"/>
    <w:pPr>
      <w:tabs>
        <w:tab w:val="clear" w:pos="4536"/>
        <w:tab w:val="clear" w:pos="9072"/>
        <w:tab w:val="left" w:pos="567"/>
        <w:tab w:val="center" w:pos="4153"/>
        <w:tab w:val="right" w:pos="8306"/>
      </w:tabs>
      <w:snapToGrid w:val="0"/>
      <w:spacing w:after="480"/>
      <w:jc w:val="center"/>
    </w:pPr>
    <w:rPr>
      <w:rFonts w:ascii="Arial" w:eastAsia="Times New Roman" w:hAnsi="Arial" w:cs="Arial"/>
      <w:b/>
      <w:bCs/>
      <w:caps/>
      <w:snapToGrid w:val="0"/>
      <w:sz w:val="24"/>
      <w:szCs w:val="24"/>
      <w:lang w:val="en-GB" w:eastAsia="en-US"/>
    </w:rPr>
  </w:style>
  <w:style w:type="paragraph" w:customStyle="1" w:styleId="Title1">
    <w:name w:val="Title 1"/>
    <w:basedOn w:val="Normal"/>
    <w:next w:val="Normal"/>
    <w:rsid w:val="00C6235A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32"/>
      <w:szCs w:val="24"/>
      <w:lang w:val="en-US" w:eastAsia="en-US"/>
    </w:rPr>
  </w:style>
  <w:style w:type="paragraph" w:styleId="Revision">
    <w:name w:val="Revision"/>
    <w:hidden/>
    <w:uiPriority w:val="99"/>
    <w:semiHidden/>
    <w:rsid w:val="00E918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4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8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2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oceanexpert.org/document/33543" TargetMode="External"/><Relationship Id="rId18" Type="http://schemas.openxmlformats.org/officeDocument/2006/relationships/hyperlink" Target="https://oceanexpert.org/document/33571" TargetMode="External"/><Relationship Id="rId26" Type="http://schemas.openxmlformats.org/officeDocument/2006/relationships/hyperlink" Target="https://oceanexpert.org/document/33601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oceanexpert.org/document/33577" TargetMode="External"/><Relationship Id="rId34" Type="http://schemas.openxmlformats.org/officeDocument/2006/relationships/hyperlink" Target="https://oceanexpert.org/document/33609" TargetMode="External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3576" TargetMode="External"/><Relationship Id="rId17" Type="http://schemas.openxmlformats.org/officeDocument/2006/relationships/hyperlink" Target="https://oceanexpert.org/document/33595" TargetMode="External"/><Relationship Id="rId25" Type="http://schemas.openxmlformats.org/officeDocument/2006/relationships/hyperlink" Target="https://oceanexpert.org/document/33566" TargetMode="External"/><Relationship Id="rId33" Type="http://schemas.openxmlformats.org/officeDocument/2006/relationships/hyperlink" Target="https://oceanexpert.org/document/33604" TargetMode="External"/><Relationship Id="rId38" Type="http://schemas.openxmlformats.org/officeDocument/2006/relationships/hyperlink" Target="https://oceanexpert.org/event/40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3592" TargetMode="External"/><Relationship Id="rId20" Type="http://schemas.openxmlformats.org/officeDocument/2006/relationships/hyperlink" Target="https://oceanexpert.org/document/33577" TargetMode="External"/><Relationship Id="rId29" Type="http://schemas.openxmlformats.org/officeDocument/2006/relationships/hyperlink" Target="https://oceanexpert.org/document/3360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3579" TargetMode="External"/><Relationship Id="rId24" Type="http://schemas.openxmlformats.org/officeDocument/2006/relationships/hyperlink" Target="https://oceanexpert.org/document/33594" TargetMode="External"/><Relationship Id="rId32" Type="http://schemas.openxmlformats.org/officeDocument/2006/relationships/hyperlink" Target="https://oceanexpert.org/document/33603" TargetMode="External"/><Relationship Id="rId37" Type="http://schemas.openxmlformats.org/officeDocument/2006/relationships/hyperlink" Target="https://oceanexpert.org/document/33612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33593" TargetMode="External"/><Relationship Id="rId23" Type="http://schemas.openxmlformats.org/officeDocument/2006/relationships/hyperlink" Target="https://oceanexpert.org/document/33578" TargetMode="External"/><Relationship Id="rId28" Type="http://schemas.openxmlformats.org/officeDocument/2006/relationships/hyperlink" Target="https://oceanexpert.org/document/33607" TargetMode="External"/><Relationship Id="rId36" Type="http://schemas.openxmlformats.org/officeDocument/2006/relationships/hyperlink" Target="https://oceanexpert.org/document/33610" TargetMode="External"/><Relationship Id="rId10" Type="http://schemas.openxmlformats.org/officeDocument/2006/relationships/hyperlink" Target="https://oceanexpert.org/document/33602" TargetMode="External"/><Relationship Id="rId19" Type="http://schemas.openxmlformats.org/officeDocument/2006/relationships/hyperlink" Target="https://oceanexpert.org/document/33577" TargetMode="External"/><Relationship Id="rId31" Type="http://schemas.openxmlformats.org/officeDocument/2006/relationships/hyperlink" Target="https://oceanexpert.org/document/33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event/4040" TargetMode="External"/><Relationship Id="rId14" Type="http://schemas.openxmlformats.org/officeDocument/2006/relationships/hyperlink" Target="https://oceanexpert.org/document/33568" TargetMode="External"/><Relationship Id="rId22" Type="http://schemas.openxmlformats.org/officeDocument/2006/relationships/hyperlink" Target="https://oceanexpert.org/document/32540" TargetMode="External"/><Relationship Id="rId27" Type="http://schemas.openxmlformats.org/officeDocument/2006/relationships/hyperlink" Target="https://oceanexpert.org/document/33606" TargetMode="External"/><Relationship Id="rId30" Type="http://schemas.openxmlformats.org/officeDocument/2006/relationships/hyperlink" Target="https://oceanexpert.org/document/33589" TargetMode="External"/><Relationship Id="rId35" Type="http://schemas.openxmlformats.org/officeDocument/2006/relationships/hyperlink" Target="https://oceanexpert.org/document/3360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E5DA-07ED-4B42-953E-D2DB3CDBB4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1728</Words>
  <Characters>9856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Herve-Smadja, Rejane</dc:creator>
  <cp:keywords/>
  <dc:description/>
  <cp:lastModifiedBy>Boned, Patrice</cp:lastModifiedBy>
  <cp:revision>3</cp:revision>
  <cp:lastPrinted>2024-02-07T09:19:00Z</cp:lastPrinted>
  <dcterms:created xsi:type="dcterms:W3CDTF">2024-02-09T15:16:00Z</dcterms:created>
  <dcterms:modified xsi:type="dcterms:W3CDTF">2024-02-22T09:58:00Z</dcterms:modified>
</cp:coreProperties>
</file>