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4298" w:type="dxa"/>
        <w:tblInd w:w="-5" w:type="dxa"/>
        <w:tblLayout w:type="fixed"/>
        <w:tblLook w:val="06A0" w:firstRow="1" w:lastRow="0" w:firstColumn="1" w:lastColumn="0" w:noHBand="1" w:noVBand="1"/>
      </w:tblPr>
      <w:tblGrid>
        <w:gridCol w:w="1998"/>
        <w:gridCol w:w="4665"/>
        <w:gridCol w:w="2551"/>
        <w:gridCol w:w="5084"/>
      </w:tblGrid>
      <w:tr w:rsidR="004E7328" w:rsidRPr="00941C81" w14:paraId="15C0DC9E" w14:textId="17B897FD" w:rsidTr="008D20D8">
        <w:trPr>
          <w:trHeight w:val="239"/>
        </w:trPr>
        <w:tc>
          <w:tcPr>
            <w:tcW w:w="1998" w:type="dxa"/>
          </w:tcPr>
          <w:p w14:paraId="24D8EE7A" w14:textId="192A3EA9" w:rsidR="004E7328" w:rsidRPr="00941C81" w:rsidRDefault="004E7328">
            <w:pPr>
              <w:rPr>
                <w:rFonts w:ascii="Verdana" w:hAnsi="Verdana"/>
                <w:b/>
                <w:bCs/>
                <w:sz w:val="20"/>
                <w:szCs w:val="20"/>
              </w:rPr>
            </w:pPr>
            <w:r w:rsidRPr="00941C81">
              <w:rPr>
                <w:rFonts w:ascii="Verdana" w:eastAsia="Calibri" w:hAnsi="Verdana" w:cs="Calibri"/>
                <w:b/>
                <w:bCs/>
                <w:color w:val="000000" w:themeColor="text1"/>
                <w:sz w:val="20"/>
                <w:szCs w:val="20"/>
              </w:rPr>
              <w:t>TT</w:t>
            </w:r>
          </w:p>
        </w:tc>
        <w:tc>
          <w:tcPr>
            <w:tcW w:w="4665" w:type="dxa"/>
          </w:tcPr>
          <w:p w14:paraId="14A7FA8A" w14:textId="13D06735" w:rsidR="004E7328" w:rsidRPr="00941C81" w:rsidRDefault="004E7328">
            <w:pPr>
              <w:rPr>
                <w:rFonts w:ascii="Verdana" w:hAnsi="Verdana"/>
                <w:b/>
                <w:bCs/>
                <w:sz w:val="20"/>
                <w:szCs w:val="20"/>
              </w:rPr>
            </w:pPr>
            <w:r w:rsidRPr="00941C81">
              <w:rPr>
                <w:rFonts w:ascii="Verdana" w:eastAsia="Calibri" w:hAnsi="Verdana" w:cs="Calibri"/>
                <w:b/>
                <w:bCs/>
                <w:color w:val="000000" w:themeColor="text1"/>
                <w:sz w:val="20"/>
                <w:szCs w:val="20"/>
              </w:rPr>
              <w:t>ToRs</w:t>
            </w:r>
          </w:p>
        </w:tc>
        <w:tc>
          <w:tcPr>
            <w:tcW w:w="2551" w:type="dxa"/>
          </w:tcPr>
          <w:p w14:paraId="1B42E51F" w14:textId="7F42F6E4" w:rsidR="004E7328" w:rsidRPr="00941C81" w:rsidRDefault="004E7328">
            <w:pPr>
              <w:rPr>
                <w:rFonts w:ascii="Verdana" w:hAnsi="Verdana"/>
                <w:b/>
                <w:bCs/>
                <w:sz w:val="20"/>
                <w:szCs w:val="20"/>
              </w:rPr>
            </w:pPr>
            <w:r w:rsidRPr="00941C81">
              <w:rPr>
                <w:rFonts w:ascii="Verdana" w:eastAsia="Calibri" w:hAnsi="Verdana" w:cs="Calibri"/>
                <w:b/>
                <w:bCs/>
                <w:color w:val="000000" w:themeColor="text1"/>
                <w:sz w:val="20"/>
                <w:szCs w:val="20"/>
              </w:rPr>
              <w:t>Strategy Pillars</w:t>
            </w:r>
          </w:p>
        </w:tc>
        <w:tc>
          <w:tcPr>
            <w:tcW w:w="5084" w:type="dxa"/>
          </w:tcPr>
          <w:p w14:paraId="1FAB953C" w14:textId="49B3A793" w:rsidR="004E7328" w:rsidRPr="00941C81" w:rsidRDefault="00AD6C27">
            <w:pPr>
              <w:rPr>
                <w:rFonts w:ascii="Verdana" w:eastAsia="Calibri" w:hAnsi="Verdana" w:cs="Calibri"/>
                <w:b/>
                <w:bCs/>
                <w:color w:val="000000" w:themeColor="text1"/>
                <w:sz w:val="20"/>
                <w:szCs w:val="20"/>
              </w:rPr>
            </w:pPr>
            <w:r w:rsidRPr="00941C81">
              <w:rPr>
                <w:rFonts w:ascii="Verdana" w:eastAsia="Calibri" w:hAnsi="Verdana" w:cs="Calibri"/>
                <w:b/>
                <w:bCs/>
                <w:color w:val="000000" w:themeColor="text1"/>
                <w:sz w:val="20"/>
                <w:szCs w:val="20"/>
              </w:rPr>
              <w:t>Pillar Actions</w:t>
            </w:r>
          </w:p>
        </w:tc>
      </w:tr>
      <w:tr w:rsidR="00357A8F" w:rsidRPr="00941C81" w14:paraId="659D91D0" w14:textId="34C3E7F4" w:rsidTr="008D20D8">
        <w:trPr>
          <w:trHeight w:val="1459"/>
        </w:trPr>
        <w:tc>
          <w:tcPr>
            <w:tcW w:w="1998" w:type="dxa"/>
          </w:tcPr>
          <w:p w14:paraId="2DCB2702" w14:textId="2D741D63" w:rsidR="00357A8F" w:rsidRPr="00941C81" w:rsidRDefault="00357A8F" w:rsidP="00357A8F">
            <w:pPr>
              <w:rPr>
                <w:rFonts w:ascii="Verdana" w:hAnsi="Verdana"/>
                <w:sz w:val="20"/>
                <w:szCs w:val="20"/>
              </w:rPr>
            </w:pPr>
            <w:r w:rsidRPr="00941C81">
              <w:rPr>
                <w:rFonts w:ascii="Verdana" w:eastAsia="Calibri" w:hAnsi="Verdana" w:cs="Calibri"/>
                <w:color w:val="000000" w:themeColor="text1"/>
                <w:sz w:val="20"/>
                <w:szCs w:val="20"/>
              </w:rPr>
              <w:t>Wave Measurements</w:t>
            </w:r>
          </w:p>
        </w:tc>
        <w:tc>
          <w:tcPr>
            <w:tcW w:w="4665" w:type="dxa"/>
          </w:tcPr>
          <w:p w14:paraId="540518A5" w14:textId="0A4BE575" w:rsidR="00357A8F" w:rsidRDefault="00357A8F" w:rsidP="00357A8F">
            <w:pPr>
              <w:rPr>
                <w:rFonts w:ascii="Verdana" w:eastAsia="Calibri" w:hAnsi="Verdana" w:cs="Calibri"/>
                <w:color w:val="000000" w:themeColor="text1"/>
                <w:sz w:val="20"/>
                <w:szCs w:val="20"/>
              </w:rPr>
            </w:pPr>
            <w:r w:rsidRPr="00941C81">
              <w:rPr>
                <w:rFonts w:ascii="Verdana" w:eastAsia="Calibri" w:hAnsi="Verdana" w:cs="Calibri"/>
                <w:color w:val="000000" w:themeColor="text1"/>
                <w:sz w:val="20"/>
                <w:szCs w:val="20"/>
              </w:rPr>
              <w:t xml:space="preserve">1. Continue to coordinate, on an ongoing basis, intercomparisons of wave measurements from different platforms, on an opportunistic basis, in particular from the Monterey buoy farm and </w:t>
            </w:r>
            <w:r w:rsidRPr="001941FF">
              <w:rPr>
                <w:rFonts w:ascii="Verdana" w:eastAsia="Calibri" w:hAnsi="Verdana" w:cs="Calibri"/>
                <w:color w:val="000000" w:themeColor="text1"/>
                <w:sz w:val="20"/>
                <w:szCs w:val="20"/>
              </w:rPr>
              <w:t>FLOSSIE</w:t>
            </w:r>
            <w:r w:rsidRPr="00941C81">
              <w:rPr>
                <w:rFonts w:ascii="Verdana" w:eastAsia="Calibri" w:hAnsi="Verdana" w:cs="Calibri"/>
                <w:color w:val="000000" w:themeColor="text1"/>
                <w:sz w:val="20"/>
                <w:szCs w:val="20"/>
              </w:rPr>
              <w:t>, and the GDP wave drifters;</w:t>
            </w:r>
            <w:r w:rsidRPr="00941C81">
              <w:rPr>
                <w:rFonts w:ascii="Verdana" w:hAnsi="Verdana"/>
                <w:sz w:val="20"/>
                <w:szCs w:val="20"/>
              </w:rPr>
              <w:br/>
            </w:r>
            <w:r w:rsidRPr="00941C81">
              <w:rPr>
                <w:rFonts w:ascii="Verdana" w:eastAsia="Calibri" w:hAnsi="Verdana" w:cs="Calibri"/>
                <w:color w:val="000000" w:themeColor="text1"/>
                <w:sz w:val="20"/>
                <w:szCs w:val="20"/>
              </w:rPr>
              <w:t xml:space="preserve"> 2. Continue to support the </w:t>
            </w:r>
            <w:ins w:id="0" w:author="Long Jiang" w:date="2021-09-21T21:16:00Z">
              <w:r w:rsidR="00421223">
                <w:rPr>
                  <w:rFonts w:ascii="Verdana" w:eastAsia="Calibri" w:hAnsi="Verdana" w:cs="Calibri"/>
                  <w:color w:val="000000" w:themeColor="text1"/>
                  <w:sz w:val="20"/>
                  <w:szCs w:val="20"/>
                </w:rPr>
                <w:t xml:space="preserve">delivery </w:t>
              </w:r>
            </w:ins>
            <w:del w:id="1" w:author="Long Jiang" w:date="2021-09-21T21:16:00Z">
              <w:r w:rsidRPr="00941C81" w:rsidDel="00421223">
                <w:rPr>
                  <w:rFonts w:ascii="Verdana" w:eastAsia="Calibri" w:hAnsi="Verdana" w:cs="Calibri"/>
                  <w:color w:val="000000" w:themeColor="text1"/>
                  <w:sz w:val="20"/>
                  <w:szCs w:val="20"/>
                </w:rPr>
                <w:delText xml:space="preserve">development </w:delText>
              </w:r>
            </w:del>
            <w:r w:rsidRPr="00941C81">
              <w:rPr>
                <w:rFonts w:ascii="Verdana" w:eastAsia="Calibri" w:hAnsi="Verdana" w:cs="Calibri"/>
                <w:color w:val="000000" w:themeColor="text1"/>
                <w:sz w:val="20"/>
                <w:szCs w:val="20"/>
              </w:rPr>
              <w:t xml:space="preserve">of high quality spectral wave measurements from </w:t>
            </w:r>
            <w:ins w:id="2" w:author="Long Jiang" w:date="2021-09-21T21:17:00Z">
              <w:r w:rsidR="00421223">
                <w:rPr>
                  <w:rFonts w:ascii="Verdana" w:eastAsia="Calibri" w:hAnsi="Verdana" w:cs="Calibri"/>
                  <w:color w:val="000000" w:themeColor="text1"/>
                  <w:sz w:val="20"/>
                  <w:szCs w:val="20"/>
                </w:rPr>
                <w:t xml:space="preserve">both </w:t>
              </w:r>
              <w:r w:rsidR="00E85216">
                <w:rPr>
                  <w:rFonts w:ascii="Verdana" w:eastAsia="Calibri" w:hAnsi="Verdana" w:cs="Calibri"/>
                  <w:color w:val="000000" w:themeColor="text1"/>
                  <w:sz w:val="20"/>
                  <w:szCs w:val="20"/>
                </w:rPr>
                <w:t xml:space="preserve">moored and </w:t>
              </w:r>
            </w:ins>
            <w:r w:rsidRPr="00941C81">
              <w:rPr>
                <w:rFonts w:ascii="Verdana" w:eastAsia="Calibri" w:hAnsi="Verdana" w:cs="Calibri"/>
                <w:color w:val="000000" w:themeColor="text1"/>
                <w:sz w:val="20"/>
                <w:szCs w:val="20"/>
              </w:rPr>
              <w:t>drifting buoys, including the SVP-Wa buoys;</w:t>
            </w:r>
            <w:r w:rsidRPr="00941C81">
              <w:rPr>
                <w:rFonts w:ascii="Verdana" w:hAnsi="Verdana"/>
                <w:sz w:val="20"/>
                <w:szCs w:val="20"/>
              </w:rPr>
              <w:br/>
            </w:r>
            <w:r w:rsidRPr="00941C81">
              <w:rPr>
                <w:rFonts w:ascii="Verdana" w:eastAsia="Calibri" w:hAnsi="Verdana" w:cs="Calibri"/>
                <w:color w:val="000000" w:themeColor="text1"/>
                <w:sz w:val="20"/>
                <w:szCs w:val="20"/>
              </w:rPr>
              <w:t xml:space="preserve"> 3. Publish ongoing intercomparison results on the Wave Measurement and Evaluation web site;</w:t>
            </w:r>
            <w:ins w:id="3" w:author="Long Jiang" w:date="2021-09-21T21:10:00Z">
              <w:r w:rsidR="00B74D52">
                <w:rPr>
                  <w:rFonts w:ascii="Verdana" w:eastAsia="Calibri" w:hAnsi="Verdana" w:cs="Calibri"/>
                  <w:color w:val="000000" w:themeColor="text1"/>
                  <w:sz w:val="20"/>
                  <w:szCs w:val="20"/>
                </w:rPr>
                <w:t xml:space="preserve"> </w:t>
              </w:r>
            </w:ins>
            <w:r w:rsidRPr="00941C81">
              <w:rPr>
                <w:rFonts w:ascii="Verdana" w:hAnsi="Verdana"/>
                <w:sz w:val="20"/>
                <w:szCs w:val="20"/>
              </w:rPr>
              <w:br/>
            </w:r>
            <w:r w:rsidRPr="00941C81">
              <w:rPr>
                <w:rFonts w:ascii="Verdana" w:eastAsia="Calibri" w:hAnsi="Verdana" w:cs="Calibri"/>
                <w:color w:val="000000" w:themeColor="text1"/>
                <w:sz w:val="20"/>
                <w:szCs w:val="20"/>
              </w:rPr>
              <w:t xml:space="preserve"> 4. Promote widely discussions on in situ wave measurement, including user requirements, evaluation, best practices, and emerging technologies, with responsible national agencies, and international programmes including GCOS, GOOS, </w:t>
            </w:r>
            <w:del w:id="4" w:author="Long Jiang" w:date="2021-09-21T21:12:00Z">
              <w:r w:rsidRPr="00941C81" w:rsidDel="005D2700">
                <w:rPr>
                  <w:rFonts w:ascii="Verdana" w:eastAsia="Calibri" w:hAnsi="Verdana" w:cs="Calibri"/>
                  <w:color w:val="000000" w:themeColor="text1"/>
                  <w:sz w:val="20"/>
                  <w:szCs w:val="20"/>
                </w:rPr>
                <w:delText>OOPC</w:delText>
              </w:r>
            </w:del>
            <w:r w:rsidRPr="00941C81">
              <w:rPr>
                <w:rFonts w:ascii="Verdana" w:eastAsia="Calibri" w:hAnsi="Verdana" w:cs="Calibri"/>
                <w:color w:val="000000" w:themeColor="text1"/>
                <w:sz w:val="20"/>
                <w:szCs w:val="20"/>
              </w:rPr>
              <w:t>, and other relevant bodies;</w:t>
            </w:r>
            <w:r w:rsidRPr="00941C81">
              <w:rPr>
                <w:rFonts w:ascii="Verdana" w:hAnsi="Verdana"/>
                <w:sz w:val="20"/>
                <w:szCs w:val="20"/>
              </w:rPr>
              <w:br/>
            </w:r>
            <w:r w:rsidRPr="00941C81">
              <w:rPr>
                <w:rFonts w:ascii="Verdana" w:eastAsia="Calibri" w:hAnsi="Verdana" w:cs="Calibri"/>
                <w:color w:val="000000" w:themeColor="text1"/>
                <w:sz w:val="20"/>
                <w:szCs w:val="20"/>
              </w:rPr>
              <w:t xml:space="preserve"> 5. Contribute to training material to educate users about appropriate wave measurement procedures and uses of the data, including the need for high quality information for all users;</w:t>
            </w:r>
            <w:ins w:id="5" w:author="Long Jiang" w:date="2021-09-21T21:12:00Z">
              <w:r w:rsidR="009C7401">
                <w:rPr>
                  <w:rFonts w:ascii="Verdana" w:eastAsia="Calibri" w:hAnsi="Verdana" w:cs="Calibri"/>
                  <w:color w:val="000000" w:themeColor="text1"/>
                  <w:sz w:val="20"/>
                  <w:szCs w:val="20"/>
                </w:rPr>
                <w:t xml:space="preserve"> </w:t>
              </w:r>
            </w:ins>
            <w:r w:rsidRPr="00941C81">
              <w:rPr>
                <w:rFonts w:ascii="Verdana" w:hAnsi="Verdana"/>
                <w:sz w:val="20"/>
                <w:szCs w:val="20"/>
              </w:rPr>
              <w:br/>
            </w:r>
            <w:r w:rsidRPr="00941C81">
              <w:rPr>
                <w:rFonts w:ascii="Verdana" w:eastAsia="Calibri" w:hAnsi="Verdana" w:cs="Calibri"/>
                <w:color w:val="000000" w:themeColor="text1"/>
                <w:sz w:val="20"/>
                <w:szCs w:val="20"/>
              </w:rPr>
              <w:t xml:space="preserve"> 6. Contribute, as appropriate, to the  Standards and Best Practice Guides, including a recommended approach to making reliable, high-quality spectral wave measurements, including directional spectra;</w:t>
            </w:r>
            <w:r w:rsidRPr="00941C81">
              <w:rPr>
                <w:rFonts w:ascii="Verdana" w:hAnsi="Verdana"/>
                <w:sz w:val="20"/>
                <w:szCs w:val="20"/>
              </w:rPr>
              <w:br/>
            </w:r>
            <w:r w:rsidRPr="00941C81">
              <w:rPr>
                <w:rFonts w:ascii="Verdana" w:eastAsia="Calibri" w:hAnsi="Verdana" w:cs="Calibri"/>
                <w:color w:val="000000" w:themeColor="text1"/>
                <w:sz w:val="20"/>
                <w:szCs w:val="20"/>
              </w:rPr>
              <w:t xml:space="preserve"> 7. Outreach the wave measurement developments and analyses to DBCP and other scientific fora, including the International Wave Workshop, and organize special workshops on wave measurement </w:t>
            </w:r>
            <w:r w:rsidRPr="00941C81">
              <w:rPr>
                <w:rFonts w:ascii="Verdana" w:eastAsia="Calibri" w:hAnsi="Verdana" w:cs="Calibri"/>
                <w:color w:val="000000" w:themeColor="text1"/>
                <w:sz w:val="20"/>
                <w:szCs w:val="20"/>
              </w:rPr>
              <w:lastRenderedPageBreak/>
              <w:t>as appropriate and necessary;</w:t>
            </w:r>
            <w:ins w:id="6" w:author="Long Jiang" w:date="2021-09-21T21:13:00Z">
              <w:r w:rsidR="002400CE">
                <w:rPr>
                  <w:rFonts w:ascii="Verdana" w:eastAsia="Calibri" w:hAnsi="Verdana" w:cs="Calibri"/>
                  <w:color w:val="000000" w:themeColor="text1"/>
                  <w:sz w:val="20"/>
                  <w:szCs w:val="20"/>
                </w:rPr>
                <w:t xml:space="preserve"> </w:t>
              </w:r>
            </w:ins>
            <w:r w:rsidRPr="00941C81">
              <w:rPr>
                <w:rFonts w:ascii="Verdana" w:hAnsi="Verdana"/>
                <w:sz w:val="20"/>
                <w:szCs w:val="20"/>
              </w:rPr>
              <w:br/>
            </w:r>
            <w:r w:rsidRPr="00941C81">
              <w:rPr>
                <w:rFonts w:ascii="Verdana" w:eastAsia="Calibri" w:hAnsi="Verdana" w:cs="Calibri"/>
                <w:color w:val="000000" w:themeColor="text1"/>
                <w:sz w:val="20"/>
                <w:szCs w:val="20"/>
              </w:rPr>
              <w:t xml:space="preserve"> 8. Report on activities of the Task Team at the annual DBCP Panel sessions.</w:t>
            </w:r>
          </w:p>
          <w:p w14:paraId="3D5E9E12" w14:textId="77777777" w:rsidR="004D1F5E" w:rsidRDefault="002627A5" w:rsidP="004D1F5E">
            <w:pPr>
              <w:rPr>
                <w:rFonts w:ascii="Verdana" w:eastAsia="Calibri" w:hAnsi="Verdana" w:cs="Calibri"/>
                <w:color w:val="000000" w:themeColor="text1"/>
                <w:sz w:val="20"/>
                <w:szCs w:val="20"/>
              </w:rPr>
            </w:pPr>
            <w:r w:rsidRPr="002627A5">
              <w:rPr>
                <w:rFonts w:ascii="Verdana" w:eastAsia="Calibri" w:hAnsi="Verdana" w:cs="Calibri"/>
                <w:color w:val="000000" w:themeColor="text1"/>
                <w:sz w:val="20"/>
                <w:szCs w:val="20"/>
                <w:highlight w:val="yellow"/>
              </w:rPr>
              <w:t xml:space="preserve">9. Propose to the DBCP and its Executive Board any evaluation activities and pilot projects that it deems beneficial to </w:t>
            </w:r>
            <w:del w:id="7" w:author="Long Jiang" w:date="2021-09-21T21:13:00Z">
              <w:r w:rsidRPr="002627A5" w:rsidDel="000F117F">
                <w:rPr>
                  <w:rFonts w:ascii="Verdana" w:eastAsia="Calibri" w:hAnsi="Verdana" w:cs="Calibri"/>
                  <w:color w:val="000000" w:themeColor="text1"/>
                  <w:sz w:val="20"/>
                  <w:szCs w:val="20"/>
                  <w:highlight w:val="yellow"/>
                </w:rPr>
                <w:delText xml:space="preserve">drifting </w:delText>
              </w:r>
            </w:del>
            <w:r w:rsidRPr="002627A5">
              <w:rPr>
                <w:rFonts w:ascii="Verdana" w:eastAsia="Calibri" w:hAnsi="Verdana" w:cs="Calibri"/>
                <w:color w:val="000000" w:themeColor="text1"/>
                <w:sz w:val="20"/>
                <w:szCs w:val="20"/>
                <w:highlight w:val="yellow"/>
              </w:rPr>
              <w:t>buoy operators</w:t>
            </w:r>
          </w:p>
          <w:p w14:paraId="4703FBC6" w14:textId="47B21064" w:rsidR="00FA103E" w:rsidRPr="00941C81" w:rsidRDefault="00FA103E" w:rsidP="004D1F5E">
            <w:pPr>
              <w:rPr>
                <w:rFonts w:ascii="Verdana" w:eastAsia="Calibri" w:hAnsi="Verdana" w:cs="Calibri"/>
                <w:color w:val="000000" w:themeColor="text1"/>
                <w:sz w:val="20"/>
                <w:szCs w:val="20"/>
              </w:rPr>
            </w:pPr>
            <w:ins w:id="8" w:author="Long Jiang" w:date="2021-09-21T21:24:00Z">
              <w:r>
                <w:rPr>
                  <w:rFonts w:ascii="Verdana" w:eastAsia="Calibri" w:hAnsi="Verdana" w:cs="Calibri"/>
                  <w:color w:val="000000" w:themeColor="text1"/>
                  <w:sz w:val="20"/>
                  <w:szCs w:val="20"/>
                </w:rPr>
                <w:t xml:space="preserve">10. </w:t>
              </w:r>
            </w:ins>
            <w:ins w:id="9" w:author="Long Jiang" w:date="2021-09-21T21:25:00Z">
              <w:r w:rsidR="0024729E">
                <w:rPr>
                  <w:rFonts w:ascii="Verdana" w:eastAsia="Calibri" w:hAnsi="Verdana" w:cs="Calibri"/>
                  <w:color w:val="000000" w:themeColor="text1"/>
                  <w:sz w:val="20"/>
                  <w:szCs w:val="20"/>
                </w:rPr>
                <w:t>Ensure strong l</w:t>
              </w:r>
              <w:r>
                <w:rPr>
                  <w:rFonts w:ascii="Verdana" w:eastAsia="Calibri" w:hAnsi="Verdana" w:cs="Calibri"/>
                  <w:color w:val="000000" w:themeColor="text1"/>
                  <w:sz w:val="20"/>
                  <w:szCs w:val="20"/>
                </w:rPr>
                <w:t>iais</w:t>
              </w:r>
              <w:r w:rsidR="0024729E">
                <w:rPr>
                  <w:rFonts w:ascii="Verdana" w:eastAsia="Calibri" w:hAnsi="Verdana" w:cs="Calibri"/>
                  <w:color w:val="000000" w:themeColor="text1"/>
                  <w:sz w:val="20"/>
                  <w:szCs w:val="20"/>
                </w:rPr>
                <w:t>on</w:t>
              </w:r>
              <w:r>
                <w:rPr>
                  <w:rFonts w:ascii="Verdana" w:eastAsia="Calibri" w:hAnsi="Verdana" w:cs="Calibri"/>
                  <w:color w:val="000000" w:themeColor="text1"/>
                  <w:sz w:val="20"/>
                  <w:szCs w:val="20"/>
                </w:rPr>
                <w:t xml:space="preserve"> with </w:t>
              </w:r>
            </w:ins>
            <w:ins w:id="10" w:author="Long Jiang" w:date="2021-09-28T17:05:00Z">
              <w:r w:rsidR="00335025">
                <w:rPr>
                  <w:rFonts w:ascii="Verdana" w:eastAsia="Calibri" w:hAnsi="Verdana" w:cs="Calibri"/>
                  <w:color w:val="000000" w:themeColor="text1"/>
                  <w:sz w:val="20"/>
                  <w:szCs w:val="20"/>
                </w:rPr>
                <w:t xml:space="preserve">TT-DM, </w:t>
              </w:r>
            </w:ins>
            <w:ins w:id="11" w:author="Long Jiang" w:date="2021-09-21T21:25:00Z">
              <w:r>
                <w:rPr>
                  <w:rFonts w:ascii="Verdana" w:eastAsia="Calibri" w:hAnsi="Verdana" w:cs="Calibri"/>
                  <w:color w:val="000000" w:themeColor="text1"/>
                  <w:sz w:val="20"/>
                  <w:szCs w:val="20"/>
                </w:rPr>
                <w:t>TT-MB, and TT-</w:t>
              </w:r>
              <w:r w:rsidR="00A95AF9">
                <w:rPr>
                  <w:rFonts w:ascii="Verdana" w:eastAsia="Calibri" w:hAnsi="Verdana" w:cs="Calibri"/>
                  <w:color w:val="000000" w:themeColor="text1"/>
                  <w:sz w:val="20"/>
                  <w:szCs w:val="20"/>
                </w:rPr>
                <w:t xml:space="preserve">DBPS on wave related matters. </w:t>
              </w:r>
            </w:ins>
          </w:p>
        </w:tc>
        <w:tc>
          <w:tcPr>
            <w:tcW w:w="2551" w:type="dxa"/>
          </w:tcPr>
          <w:p w14:paraId="37B01AD0" w14:textId="77777777" w:rsidR="00357A8F" w:rsidRPr="00941C81" w:rsidRDefault="00357A8F" w:rsidP="00357A8F">
            <w:pPr>
              <w:rPr>
                <w:rFonts w:ascii="Verdana" w:hAnsi="Verdana"/>
                <w:sz w:val="20"/>
                <w:szCs w:val="20"/>
              </w:rPr>
            </w:pPr>
            <w:r w:rsidRPr="00941C81">
              <w:rPr>
                <w:rFonts w:ascii="Verdana" w:hAnsi="Verdana"/>
                <w:sz w:val="20"/>
                <w:szCs w:val="20"/>
              </w:rPr>
              <w:lastRenderedPageBreak/>
              <w:t>1. Impact and value</w:t>
            </w:r>
          </w:p>
          <w:p w14:paraId="7A01742D" w14:textId="77777777" w:rsidR="00357A8F" w:rsidRPr="00941C81" w:rsidRDefault="00357A8F" w:rsidP="00357A8F">
            <w:pPr>
              <w:rPr>
                <w:rFonts w:ascii="Verdana" w:hAnsi="Verdana"/>
                <w:sz w:val="20"/>
                <w:szCs w:val="20"/>
              </w:rPr>
            </w:pPr>
            <w:r w:rsidRPr="00941C81">
              <w:rPr>
                <w:rFonts w:ascii="Verdana" w:hAnsi="Verdana"/>
                <w:sz w:val="20"/>
                <w:szCs w:val="20"/>
              </w:rPr>
              <w:t xml:space="preserve">2. Scientific and operational excellence </w:t>
            </w:r>
          </w:p>
          <w:p w14:paraId="6C43F842" w14:textId="560151D5" w:rsidR="00357A8F" w:rsidRPr="00941C81" w:rsidRDefault="00357A8F" w:rsidP="00357A8F">
            <w:pPr>
              <w:rPr>
                <w:rFonts w:ascii="Verdana" w:hAnsi="Verdana"/>
                <w:sz w:val="20"/>
                <w:szCs w:val="20"/>
              </w:rPr>
            </w:pPr>
            <w:r w:rsidRPr="00941C81">
              <w:rPr>
                <w:rFonts w:ascii="Verdana" w:hAnsi="Verdana"/>
                <w:sz w:val="20"/>
                <w:szCs w:val="20"/>
              </w:rPr>
              <w:t>3. technology innovation</w:t>
            </w:r>
          </w:p>
          <w:p w14:paraId="4FA19242" w14:textId="332045ED" w:rsidR="00357A8F" w:rsidRPr="00941C81" w:rsidRDefault="00357A8F" w:rsidP="00357A8F">
            <w:pPr>
              <w:rPr>
                <w:rFonts w:ascii="Verdana" w:hAnsi="Verdana"/>
                <w:sz w:val="20"/>
                <w:szCs w:val="20"/>
              </w:rPr>
            </w:pPr>
            <w:r w:rsidRPr="00941C81">
              <w:rPr>
                <w:rFonts w:ascii="Verdana" w:hAnsi="Verdana"/>
                <w:sz w:val="20"/>
                <w:szCs w:val="20"/>
              </w:rPr>
              <w:t>5. International cooperation and partnerships</w:t>
            </w:r>
          </w:p>
          <w:p w14:paraId="3F7F5352" w14:textId="42704B07" w:rsidR="00357A8F" w:rsidRPr="00941C81" w:rsidRDefault="00357A8F" w:rsidP="00357A8F">
            <w:pPr>
              <w:rPr>
                <w:rFonts w:ascii="Verdana" w:hAnsi="Verdana"/>
                <w:sz w:val="20"/>
                <w:szCs w:val="20"/>
              </w:rPr>
            </w:pPr>
            <w:r w:rsidRPr="00941C81">
              <w:rPr>
                <w:rFonts w:ascii="Verdana" w:hAnsi="Verdana"/>
                <w:sz w:val="20"/>
                <w:szCs w:val="20"/>
              </w:rPr>
              <w:t>6 Diversity and inclusivity</w:t>
            </w:r>
          </w:p>
          <w:p w14:paraId="3E9AD060" w14:textId="08B8F73F" w:rsidR="00357A8F" w:rsidRPr="00941C81" w:rsidRDefault="00357A8F" w:rsidP="00357A8F">
            <w:pPr>
              <w:rPr>
                <w:rFonts w:ascii="Verdana" w:hAnsi="Verdana"/>
                <w:sz w:val="20"/>
                <w:szCs w:val="20"/>
              </w:rPr>
            </w:pPr>
          </w:p>
        </w:tc>
        <w:tc>
          <w:tcPr>
            <w:tcW w:w="5084" w:type="dxa"/>
          </w:tcPr>
          <w:p w14:paraId="5E597ADE" w14:textId="77777777" w:rsidR="00357A8F" w:rsidRPr="005A6FEB" w:rsidRDefault="00357A8F" w:rsidP="00357A8F">
            <w:pPr>
              <w:rPr>
                <w:rFonts w:ascii="Verdana" w:hAnsi="Verdana"/>
                <w:sz w:val="20"/>
                <w:szCs w:val="20"/>
              </w:rPr>
            </w:pPr>
            <w:r w:rsidRPr="005A6FEB">
              <w:rPr>
                <w:rFonts w:ascii="Verdana" w:hAnsi="Verdana"/>
                <w:sz w:val="20"/>
                <w:szCs w:val="20"/>
              </w:rPr>
              <w:t xml:space="preserve">1.3 Promote the use of data from ocean buoys among DBCP members, partners and other users for scientific research into air-sea interaction, ocean circulation, extreme events, and climate, ocean, weather and earth system prediction. </w:t>
            </w:r>
          </w:p>
          <w:p w14:paraId="29CB7177" w14:textId="77777777" w:rsidR="00357A8F" w:rsidRPr="00941C81" w:rsidRDefault="00357A8F" w:rsidP="00357A8F">
            <w:pPr>
              <w:rPr>
                <w:rFonts w:ascii="Verdana" w:hAnsi="Verdana"/>
                <w:sz w:val="20"/>
                <w:szCs w:val="20"/>
              </w:rPr>
            </w:pPr>
            <w:r w:rsidRPr="00941C81">
              <w:rPr>
                <w:rFonts w:ascii="Verdana" w:hAnsi="Verdana"/>
                <w:sz w:val="20"/>
                <w:szCs w:val="20"/>
              </w:rPr>
              <w:t>1.6 Derive and report on metrics and key performance indicators based on user impact and value, in partnership with other global ocean observing networks and through WMO and GOOS processes.</w:t>
            </w:r>
          </w:p>
          <w:p w14:paraId="7CCC9B66" w14:textId="77777777" w:rsidR="00357A8F" w:rsidRPr="00941C81" w:rsidRDefault="00357A8F" w:rsidP="00357A8F">
            <w:pPr>
              <w:pStyle w:val="CommentText"/>
              <w:rPr>
                <w:rFonts w:ascii="Verdana" w:hAnsi="Verdana"/>
              </w:rPr>
            </w:pPr>
            <w:r w:rsidRPr="00941C81">
              <w:rPr>
                <w:rFonts w:ascii="Verdana" w:hAnsi="Verdana"/>
              </w:rPr>
              <w:t>1.8 Follow and promote international data-sharing practices consistent with WMO and IOC data principles to make our data freely available to maximize impact and value for our users. in coordination with other global ocean observing networks to enhance clarity, transparency and efficiency in the use of data, metadata, operational methods and science-based approaches.</w:t>
            </w:r>
          </w:p>
          <w:p w14:paraId="50728899" w14:textId="77777777" w:rsidR="00357A8F" w:rsidRPr="00941C81" w:rsidRDefault="00357A8F" w:rsidP="00357A8F">
            <w:pPr>
              <w:pStyle w:val="CommentText"/>
              <w:rPr>
                <w:rFonts w:ascii="Verdana" w:hAnsi="Verdana"/>
              </w:rPr>
            </w:pPr>
            <w:r w:rsidRPr="00941C81">
              <w:rPr>
                <w:rFonts w:ascii="Verdana" w:hAnsi="Verdana"/>
              </w:rPr>
              <w:t>2.2 Standardize our processes in coordination with other global ocean observing networks to enhance clarity, transparency and efficiency in the use of data, metadata, operational methods and science-based approaches.</w:t>
            </w:r>
          </w:p>
          <w:p w14:paraId="54EF28D4" w14:textId="77777777" w:rsidR="00357A8F" w:rsidRPr="00941C81" w:rsidRDefault="00357A8F" w:rsidP="00357A8F">
            <w:pPr>
              <w:pStyle w:val="CommentText"/>
              <w:rPr>
                <w:rFonts w:ascii="Verdana" w:hAnsi="Verdana"/>
              </w:rPr>
            </w:pPr>
            <w:r w:rsidRPr="00374B3F">
              <w:rPr>
                <w:rFonts w:ascii="Verdana" w:hAnsi="Verdana"/>
              </w:rPr>
              <w:t xml:space="preserve">2.4 Adopt, define, and promote best practice in the lifecycle of our data </w:t>
            </w:r>
            <w:r w:rsidRPr="00941C81">
              <w:rPr>
                <w:rFonts w:ascii="Verdana" w:hAnsi="Verdana"/>
              </w:rPr>
              <w:t>from measurement - through its use and reuse - to archiving.</w:t>
            </w:r>
          </w:p>
          <w:p w14:paraId="75FE1F49" w14:textId="77777777" w:rsidR="00357A8F" w:rsidRDefault="00357A8F" w:rsidP="00357A8F">
            <w:pPr>
              <w:rPr>
                <w:rFonts w:ascii="Verdana" w:hAnsi="Verdana"/>
                <w:sz w:val="20"/>
                <w:szCs w:val="20"/>
              </w:rPr>
            </w:pPr>
            <w:r>
              <w:rPr>
                <w:rFonts w:ascii="Verdana" w:hAnsi="Verdana"/>
                <w:sz w:val="20"/>
                <w:szCs w:val="20"/>
              </w:rPr>
              <w:t xml:space="preserve">3.1 </w:t>
            </w:r>
            <w:r w:rsidRPr="00CC359F">
              <w:rPr>
                <w:rFonts w:ascii="Verdana" w:hAnsi="Verdana"/>
                <w:sz w:val="20"/>
                <w:szCs w:val="20"/>
              </w:rPr>
              <w:t>Encourage research and development activities which are prioritized to meet defined user needs.</w:t>
            </w:r>
          </w:p>
          <w:p w14:paraId="31031E4B" w14:textId="77777777" w:rsidR="00357A8F" w:rsidRDefault="00357A8F" w:rsidP="00357A8F">
            <w:pPr>
              <w:rPr>
                <w:rFonts w:ascii="Verdana" w:hAnsi="Verdana"/>
                <w:sz w:val="20"/>
                <w:szCs w:val="20"/>
              </w:rPr>
            </w:pPr>
            <w:r>
              <w:rPr>
                <w:rFonts w:ascii="Verdana" w:hAnsi="Verdana"/>
                <w:sz w:val="20"/>
                <w:szCs w:val="20"/>
              </w:rPr>
              <w:t xml:space="preserve">3.4 </w:t>
            </w:r>
            <w:r w:rsidRPr="005548AA">
              <w:rPr>
                <w:rFonts w:ascii="Verdana" w:hAnsi="Verdana"/>
                <w:sz w:val="20"/>
                <w:szCs w:val="20"/>
              </w:rPr>
              <w:t xml:space="preserve">Extend the breadth of our measurement capability, such as for biogeochemical and biological variables, where the opportunities exist and the user demand is high. </w:t>
            </w:r>
          </w:p>
          <w:p w14:paraId="5825961D" w14:textId="77777777" w:rsidR="00357A8F" w:rsidRDefault="00357A8F" w:rsidP="00357A8F">
            <w:pPr>
              <w:rPr>
                <w:rFonts w:ascii="Verdana" w:hAnsi="Verdana"/>
                <w:sz w:val="20"/>
                <w:szCs w:val="20"/>
              </w:rPr>
            </w:pPr>
            <w:r w:rsidRPr="00941C81">
              <w:rPr>
                <w:rFonts w:ascii="Verdana" w:hAnsi="Verdana"/>
                <w:sz w:val="20"/>
                <w:szCs w:val="20"/>
              </w:rPr>
              <w:lastRenderedPageBreak/>
              <w:t>5.1 Foster collaboration and leverage partnerships where they meet greatest user needs.</w:t>
            </w:r>
          </w:p>
          <w:p w14:paraId="5AA65B2C" w14:textId="34FCAC67" w:rsidR="00357A8F" w:rsidRPr="00941C81" w:rsidRDefault="00357A8F" w:rsidP="00357A8F">
            <w:pPr>
              <w:rPr>
                <w:rFonts w:ascii="Verdana" w:hAnsi="Verdana"/>
                <w:sz w:val="20"/>
                <w:szCs w:val="20"/>
              </w:rPr>
            </w:pPr>
            <w:r w:rsidRPr="00F86646">
              <w:rPr>
                <w:rFonts w:ascii="Verdana" w:hAnsi="Verdana"/>
                <w:sz w:val="20"/>
                <w:szCs w:val="20"/>
              </w:rPr>
              <w:t>5.2 Build on our leadership and experience in capacity development to assist countries in regions of greatest need.</w:t>
            </w:r>
          </w:p>
        </w:tc>
      </w:tr>
    </w:tbl>
    <w:p w14:paraId="2C078E63" w14:textId="69926AC2" w:rsidR="00776907" w:rsidRPr="00941C81" w:rsidRDefault="00776907" w:rsidP="211E1C6A">
      <w:pPr>
        <w:rPr>
          <w:rFonts w:ascii="Verdana" w:hAnsi="Verdana"/>
          <w:sz w:val="20"/>
          <w:szCs w:val="20"/>
        </w:rPr>
      </w:pPr>
    </w:p>
    <w:sectPr w:rsidR="00776907" w:rsidRPr="00941C8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249B"/>
    <w:multiLevelType w:val="hybridMultilevel"/>
    <w:tmpl w:val="2CDEA9D0"/>
    <w:lvl w:ilvl="0" w:tplc="2CA29C84">
      <w:start w:val="1"/>
      <w:numFmt w:val="decimal"/>
      <w:lvlText w:val="%1."/>
      <w:lvlJc w:val="left"/>
      <w:pPr>
        <w:ind w:left="720" w:hanging="360"/>
      </w:pPr>
    </w:lvl>
    <w:lvl w:ilvl="1" w:tplc="F6884EA2">
      <w:start w:val="1"/>
      <w:numFmt w:val="lowerLetter"/>
      <w:lvlText w:val="%2."/>
      <w:lvlJc w:val="left"/>
      <w:pPr>
        <w:ind w:left="1440" w:hanging="360"/>
      </w:pPr>
    </w:lvl>
    <w:lvl w:ilvl="2" w:tplc="F69A13F4">
      <w:start w:val="1"/>
      <w:numFmt w:val="lowerRoman"/>
      <w:lvlText w:val="%3."/>
      <w:lvlJc w:val="right"/>
      <w:pPr>
        <w:ind w:left="2160" w:hanging="180"/>
      </w:pPr>
    </w:lvl>
    <w:lvl w:ilvl="3" w:tplc="E4E02596">
      <w:start w:val="1"/>
      <w:numFmt w:val="decimal"/>
      <w:lvlText w:val="%4."/>
      <w:lvlJc w:val="left"/>
      <w:pPr>
        <w:ind w:left="2880" w:hanging="360"/>
      </w:pPr>
    </w:lvl>
    <w:lvl w:ilvl="4" w:tplc="2DA461C0">
      <w:start w:val="1"/>
      <w:numFmt w:val="lowerLetter"/>
      <w:lvlText w:val="%5."/>
      <w:lvlJc w:val="left"/>
      <w:pPr>
        <w:ind w:left="3600" w:hanging="360"/>
      </w:pPr>
    </w:lvl>
    <w:lvl w:ilvl="5" w:tplc="959E397E">
      <w:start w:val="1"/>
      <w:numFmt w:val="lowerRoman"/>
      <w:lvlText w:val="%6."/>
      <w:lvlJc w:val="right"/>
      <w:pPr>
        <w:ind w:left="4320" w:hanging="180"/>
      </w:pPr>
    </w:lvl>
    <w:lvl w:ilvl="6" w:tplc="291C98F8">
      <w:start w:val="1"/>
      <w:numFmt w:val="decimal"/>
      <w:lvlText w:val="%7."/>
      <w:lvlJc w:val="left"/>
      <w:pPr>
        <w:ind w:left="5040" w:hanging="360"/>
      </w:pPr>
    </w:lvl>
    <w:lvl w:ilvl="7" w:tplc="D646F1D8">
      <w:start w:val="1"/>
      <w:numFmt w:val="lowerLetter"/>
      <w:lvlText w:val="%8."/>
      <w:lvlJc w:val="left"/>
      <w:pPr>
        <w:ind w:left="5760" w:hanging="360"/>
      </w:pPr>
    </w:lvl>
    <w:lvl w:ilvl="8" w:tplc="A5541F90">
      <w:start w:val="1"/>
      <w:numFmt w:val="lowerRoman"/>
      <w:lvlText w:val="%9."/>
      <w:lvlJc w:val="right"/>
      <w:pPr>
        <w:ind w:left="6480" w:hanging="180"/>
      </w:pPr>
    </w:lvl>
  </w:abstractNum>
  <w:abstractNum w:abstractNumId="1" w15:restartNumberingAfterBreak="0">
    <w:nsid w:val="24300D5F"/>
    <w:multiLevelType w:val="hybridMultilevel"/>
    <w:tmpl w:val="5F12A7B8"/>
    <w:lvl w:ilvl="0" w:tplc="AB22DE04">
      <w:start w:val="1"/>
      <w:numFmt w:val="decimal"/>
      <w:lvlText w:val="%1."/>
      <w:lvlJc w:val="left"/>
      <w:pPr>
        <w:ind w:left="720" w:hanging="360"/>
      </w:pPr>
    </w:lvl>
    <w:lvl w:ilvl="1" w:tplc="D758CF82">
      <w:start w:val="1"/>
      <w:numFmt w:val="lowerLetter"/>
      <w:lvlText w:val="%2."/>
      <w:lvlJc w:val="left"/>
      <w:pPr>
        <w:ind w:left="1440" w:hanging="360"/>
      </w:pPr>
    </w:lvl>
    <w:lvl w:ilvl="2" w:tplc="2C7020FE">
      <w:start w:val="1"/>
      <w:numFmt w:val="lowerRoman"/>
      <w:lvlText w:val="%3."/>
      <w:lvlJc w:val="right"/>
      <w:pPr>
        <w:ind w:left="2160" w:hanging="180"/>
      </w:pPr>
    </w:lvl>
    <w:lvl w:ilvl="3" w:tplc="2506C3DA">
      <w:start w:val="1"/>
      <w:numFmt w:val="decimal"/>
      <w:lvlText w:val="%4."/>
      <w:lvlJc w:val="left"/>
      <w:pPr>
        <w:ind w:left="2880" w:hanging="360"/>
      </w:pPr>
    </w:lvl>
    <w:lvl w:ilvl="4" w:tplc="22126B62">
      <w:start w:val="1"/>
      <w:numFmt w:val="lowerLetter"/>
      <w:lvlText w:val="%5."/>
      <w:lvlJc w:val="left"/>
      <w:pPr>
        <w:ind w:left="3600" w:hanging="360"/>
      </w:pPr>
    </w:lvl>
    <w:lvl w:ilvl="5" w:tplc="0D40D626">
      <w:start w:val="1"/>
      <w:numFmt w:val="lowerRoman"/>
      <w:lvlText w:val="%6."/>
      <w:lvlJc w:val="right"/>
      <w:pPr>
        <w:ind w:left="4320" w:hanging="180"/>
      </w:pPr>
    </w:lvl>
    <w:lvl w:ilvl="6" w:tplc="1714C060">
      <w:start w:val="1"/>
      <w:numFmt w:val="decimal"/>
      <w:lvlText w:val="%7."/>
      <w:lvlJc w:val="left"/>
      <w:pPr>
        <w:ind w:left="5040" w:hanging="360"/>
      </w:pPr>
    </w:lvl>
    <w:lvl w:ilvl="7" w:tplc="93A84128">
      <w:start w:val="1"/>
      <w:numFmt w:val="lowerLetter"/>
      <w:lvlText w:val="%8."/>
      <w:lvlJc w:val="left"/>
      <w:pPr>
        <w:ind w:left="5760" w:hanging="360"/>
      </w:pPr>
    </w:lvl>
    <w:lvl w:ilvl="8" w:tplc="26C0E942">
      <w:start w:val="1"/>
      <w:numFmt w:val="lowerRoman"/>
      <w:lvlText w:val="%9."/>
      <w:lvlJc w:val="right"/>
      <w:pPr>
        <w:ind w:left="6480" w:hanging="180"/>
      </w:pPr>
    </w:lvl>
  </w:abstractNum>
  <w:abstractNum w:abstractNumId="2" w15:restartNumberingAfterBreak="0">
    <w:nsid w:val="36337F4D"/>
    <w:multiLevelType w:val="hybridMultilevel"/>
    <w:tmpl w:val="F78AF6D8"/>
    <w:lvl w:ilvl="0" w:tplc="82F8EAFE">
      <w:start w:val="1"/>
      <w:numFmt w:val="decimal"/>
      <w:lvlText w:val="%1."/>
      <w:lvlJc w:val="left"/>
      <w:pPr>
        <w:ind w:left="720" w:hanging="360"/>
      </w:pPr>
    </w:lvl>
    <w:lvl w:ilvl="1" w:tplc="CCA203E6">
      <w:start w:val="1"/>
      <w:numFmt w:val="lowerLetter"/>
      <w:lvlText w:val="%2."/>
      <w:lvlJc w:val="left"/>
      <w:pPr>
        <w:ind w:left="1440" w:hanging="360"/>
      </w:pPr>
    </w:lvl>
    <w:lvl w:ilvl="2" w:tplc="E7C873BA">
      <w:start w:val="1"/>
      <w:numFmt w:val="lowerRoman"/>
      <w:lvlText w:val="%3."/>
      <w:lvlJc w:val="right"/>
      <w:pPr>
        <w:ind w:left="2160" w:hanging="180"/>
      </w:pPr>
    </w:lvl>
    <w:lvl w:ilvl="3" w:tplc="0DB2B1D8">
      <w:start w:val="1"/>
      <w:numFmt w:val="decimal"/>
      <w:lvlText w:val="%4."/>
      <w:lvlJc w:val="left"/>
      <w:pPr>
        <w:ind w:left="2880" w:hanging="360"/>
      </w:pPr>
    </w:lvl>
    <w:lvl w:ilvl="4" w:tplc="2DF2EE64">
      <w:start w:val="1"/>
      <w:numFmt w:val="lowerLetter"/>
      <w:lvlText w:val="%5."/>
      <w:lvlJc w:val="left"/>
      <w:pPr>
        <w:ind w:left="3600" w:hanging="360"/>
      </w:pPr>
    </w:lvl>
    <w:lvl w:ilvl="5" w:tplc="3B7A03DA">
      <w:start w:val="1"/>
      <w:numFmt w:val="lowerRoman"/>
      <w:lvlText w:val="%6."/>
      <w:lvlJc w:val="right"/>
      <w:pPr>
        <w:ind w:left="4320" w:hanging="180"/>
      </w:pPr>
    </w:lvl>
    <w:lvl w:ilvl="6" w:tplc="18E0CFD2">
      <w:start w:val="1"/>
      <w:numFmt w:val="decimal"/>
      <w:lvlText w:val="%7."/>
      <w:lvlJc w:val="left"/>
      <w:pPr>
        <w:ind w:left="5040" w:hanging="360"/>
      </w:pPr>
    </w:lvl>
    <w:lvl w:ilvl="7" w:tplc="56C2E0D6">
      <w:start w:val="1"/>
      <w:numFmt w:val="lowerLetter"/>
      <w:lvlText w:val="%8."/>
      <w:lvlJc w:val="left"/>
      <w:pPr>
        <w:ind w:left="5760" w:hanging="360"/>
      </w:pPr>
    </w:lvl>
    <w:lvl w:ilvl="8" w:tplc="FBDCF09C">
      <w:start w:val="1"/>
      <w:numFmt w:val="lowerRoman"/>
      <w:lvlText w:val="%9."/>
      <w:lvlJc w:val="right"/>
      <w:pPr>
        <w:ind w:left="6480" w:hanging="180"/>
      </w:pPr>
    </w:lvl>
  </w:abstractNum>
  <w:abstractNum w:abstractNumId="3" w15:restartNumberingAfterBreak="0">
    <w:nsid w:val="4EDF7A5B"/>
    <w:multiLevelType w:val="hybridMultilevel"/>
    <w:tmpl w:val="D8BEB176"/>
    <w:lvl w:ilvl="0" w:tplc="A79EF790">
      <w:start w:val="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0C0132"/>
    <w:multiLevelType w:val="hybridMultilevel"/>
    <w:tmpl w:val="970880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A762E"/>
    <w:multiLevelType w:val="hybridMultilevel"/>
    <w:tmpl w:val="36908662"/>
    <w:lvl w:ilvl="0" w:tplc="D5FA90A2">
      <w:start w:val="1"/>
      <w:numFmt w:val="bullet"/>
      <w:lvlText w:val=""/>
      <w:lvlJc w:val="left"/>
      <w:pPr>
        <w:ind w:left="720" w:hanging="360"/>
      </w:pPr>
      <w:rPr>
        <w:rFonts w:ascii="Symbol" w:hAnsi="Symbol" w:hint="default"/>
      </w:rPr>
    </w:lvl>
    <w:lvl w:ilvl="1" w:tplc="276A52FE">
      <w:start w:val="1"/>
      <w:numFmt w:val="bullet"/>
      <w:lvlText w:val="o"/>
      <w:lvlJc w:val="left"/>
      <w:pPr>
        <w:ind w:left="1440" w:hanging="360"/>
      </w:pPr>
      <w:rPr>
        <w:rFonts w:ascii="Courier New" w:hAnsi="Courier New" w:hint="default"/>
      </w:rPr>
    </w:lvl>
    <w:lvl w:ilvl="2" w:tplc="4760C514">
      <w:start w:val="1"/>
      <w:numFmt w:val="bullet"/>
      <w:lvlText w:val=""/>
      <w:lvlJc w:val="left"/>
      <w:pPr>
        <w:ind w:left="2160" w:hanging="360"/>
      </w:pPr>
      <w:rPr>
        <w:rFonts w:ascii="Wingdings" w:hAnsi="Wingdings" w:hint="default"/>
      </w:rPr>
    </w:lvl>
    <w:lvl w:ilvl="3" w:tplc="0D0E41DE">
      <w:start w:val="1"/>
      <w:numFmt w:val="bullet"/>
      <w:lvlText w:val=""/>
      <w:lvlJc w:val="left"/>
      <w:pPr>
        <w:ind w:left="2880" w:hanging="360"/>
      </w:pPr>
      <w:rPr>
        <w:rFonts w:ascii="Symbol" w:hAnsi="Symbol" w:hint="default"/>
      </w:rPr>
    </w:lvl>
    <w:lvl w:ilvl="4" w:tplc="52063EC6">
      <w:start w:val="1"/>
      <w:numFmt w:val="bullet"/>
      <w:lvlText w:val="o"/>
      <w:lvlJc w:val="left"/>
      <w:pPr>
        <w:ind w:left="3600" w:hanging="360"/>
      </w:pPr>
      <w:rPr>
        <w:rFonts w:ascii="Courier New" w:hAnsi="Courier New" w:hint="default"/>
      </w:rPr>
    </w:lvl>
    <w:lvl w:ilvl="5" w:tplc="887C8C0C">
      <w:start w:val="1"/>
      <w:numFmt w:val="bullet"/>
      <w:lvlText w:val=""/>
      <w:lvlJc w:val="left"/>
      <w:pPr>
        <w:ind w:left="4320" w:hanging="360"/>
      </w:pPr>
      <w:rPr>
        <w:rFonts w:ascii="Wingdings" w:hAnsi="Wingdings" w:hint="default"/>
      </w:rPr>
    </w:lvl>
    <w:lvl w:ilvl="6" w:tplc="0AD62E08">
      <w:start w:val="1"/>
      <w:numFmt w:val="bullet"/>
      <w:lvlText w:val=""/>
      <w:lvlJc w:val="left"/>
      <w:pPr>
        <w:ind w:left="5040" w:hanging="360"/>
      </w:pPr>
      <w:rPr>
        <w:rFonts w:ascii="Symbol" w:hAnsi="Symbol" w:hint="default"/>
      </w:rPr>
    </w:lvl>
    <w:lvl w:ilvl="7" w:tplc="6602C2F6">
      <w:start w:val="1"/>
      <w:numFmt w:val="bullet"/>
      <w:lvlText w:val="o"/>
      <w:lvlJc w:val="left"/>
      <w:pPr>
        <w:ind w:left="5760" w:hanging="360"/>
      </w:pPr>
      <w:rPr>
        <w:rFonts w:ascii="Courier New" w:hAnsi="Courier New" w:hint="default"/>
      </w:rPr>
    </w:lvl>
    <w:lvl w:ilvl="8" w:tplc="D1B6C866">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ng Jiang">
    <w15:presenceInfo w15:providerId="AD" w15:userId="S::LJiang@wmo.int::479591b0-bbdd-467b-a489-7f685e24f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B092225-C85B-49C7-B9F1-43972641A1A9}"/>
    <w:docVar w:name="dgnword-eventsink" w:val="691675352"/>
  </w:docVars>
  <w:rsids>
    <w:rsidRoot w:val="244114E5"/>
    <w:rsid w:val="00062F64"/>
    <w:rsid w:val="00093434"/>
    <w:rsid w:val="000C5A13"/>
    <w:rsid w:val="000E41CF"/>
    <w:rsid w:val="000F117F"/>
    <w:rsid w:val="0011488B"/>
    <w:rsid w:val="00151104"/>
    <w:rsid w:val="001941FF"/>
    <w:rsid w:val="00200DEF"/>
    <w:rsid w:val="002051CC"/>
    <w:rsid w:val="002400CE"/>
    <w:rsid w:val="0024729E"/>
    <w:rsid w:val="002627A5"/>
    <w:rsid w:val="002D210F"/>
    <w:rsid w:val="002F3F5E"/>
    <w:rsid w:val="003005E2"/>
    <w:rsid w:val="00327A37"/>
    <w:rsid w:val="00335025"/>
    <w:rsid w:val="00357A8F"/>
    <w:rsid w:val="00374B3F"/>
    <w:rsid w:val="00380F18"/>
    <w:rsid w:val="00421223"/>
    <w:rsid w:val="00445C5A"/>
    <w:rsid w:val="00484065"/>
    <w:rsid w:val="004D1F5E"/>
    <w:rsid w:val="004E7328"/>
    <w:rsid w:val="005548AA"/>
    <w:rsid w:val="005A6FEB"/>
    <w:rsid w:val="005D2700"/>
    <w:rsid w:val="00607530"/>
    <w:rsid w:val="0069607B"/>
    <w:rsid w:val="006E22D4"/>
    <w:rsid w:val="006E2A7F"/>
    <w:rsid w:val="007346F8"/>
    <w:rsid w:val="00745A0B"/>
    <w:rsid w:val="0075764B"/>
    <w:rsid w:val="0076178A"/>
    <w:rsid w:val="00774FC9"/>
    <w:rsid w:val="00776907"/>
    <w:rsid w:val="0079335F"/>
    <w:rsid w:val="007E1C78"/>
    <w:rsid w:val="008D20D8"/>
    <w:rsid w:val="008D71ED"/>
    <w:rsid w:val="00930B5E"/>
    <w:rsid w:val="00941C81"/>
    <w:rsid w:val="00952BD6"/>
    <w:rsid w:val="009C7401"/>
    <w:rsid w:val="00A02808"/>
    <w:rsid w:val="00A17B1C"/>
    <w:rsid w:val="00A28940"/>
    <w:rsid w:val="00A95AF9"/>
    <w:rsid w:val="00AD6C27"/>
    <w:rsid w:val="00AF5360"/>
    <w:rsid w:val="00B67D69"/>
    <w:rsid w:val="00B74D52"/>
    <w:rsid w:val="00BB39B2"/>
    <w:rsid w:val="00BC58C5"/>
    <w:rsid w:val="00BF54C1"/>
    <w:rsid w:val="00C31235"/>
    <w:rsid w:val="00C32703"/>
    <w:rsid w:val="00C843BE"/>
    <w:rsid w:val="00CC113C"/>
    <w:rsid w:val="00CC359F"/>
    <w:rsid w:val="00CE3841"/>
    <w:rsid w:val="00CE5BC5"/>
    <w:rsid w:val="00CE752B"/>
    <w:rsid w:val="00D219CF"/>
    <w:rsid w:val="00D8797C"/>
    <w:rsid w:val="00D87D48"/>
    <w:rsid w:val="00DE2A6E"/>
    <w:rsid w:val="00E03874"/>
    <w:rsid w:val="00E85216"/>
    <w:rsid w:val="00E947EA"/>
    <w:rsid w:val="00EB4E33"/>
    <w:rsid w:val="00EF1222"/>
    <w:rsid w:val="00F04F70"/>
    <w:rsid w:val="00F839A6"/>
    <w:rsid w:val="00F86646"/>
    <w:rsid w:val="00FA103E"/>
    <w:rsid w:val="00FE0E1B"/>
    <w:rsid w:val="00FE2517"/>
    <w:rsid w:val="03A07BE2"/>
    <w:rsid w:val="04F86030"/>
    <w:rsid w:val="054E8599"/>
    <w:rsid w:val="0555E709"/>
    <w:rsid w:val="05B3E5FB"/>
    <w:rsid w:val="05C03D6B"/>
    <w:rsid w:val="067FF637"/>
    <w:rsid w:val="07B6ECAE"/>
    <w:rsid w:val="0922DFFB"/>
    <w:rsid w:val="0A074F08"/>
    <w:rsid w:val="0B2566E2"/>
    <w:rsid w:val="0CEA9AA9"/>
    <w:rsid w:val="0CF4F37A"/>
    <w:rsid w:val="0DA92986"/>
    <w:rsid w:val="0E33E0B2"/>
    <w:rsid w:val="0E6975D3"/>
    <w:rsid w:val="11EE5EA9"/>
    <w:rsid w:val="14A0A0C8"/>
    <w:rsid w:val="14A48FE1"/>
    <w:rsid w:val="156A5D93"/>
    <w:rsid w:val="16EBF92E"/>
    <w:rsid w:val="1A1906DF"/>
    <w:rsid w:val="1B056180"/>
    <w:rsid w:val="1B5F82D9"/>
    <w:rsid w:val="1C07D786"/>
    <w:rsid w:val="1C209043"/>
    <w:rsid w:val="1CCD50C5"/>
    <w:rsid w:val="1E17FA76"/>
    <w:rsid w:val="1E1D2322"/>
    <w:rsid w:val="1E40B054"/>
    <w:rsid w:val="1FCB7E8B"/>
    <w:rsid w:val="2034DC45"/>
    <w:rsid w:val="211E1C6A"/>
    <w:rsid w:val="22137FA7"/>
    <w:rsid w:val="244114E5"/>
    <w:rsid w:val="249EEFAE"/>
    <w:rsid w:val="287A09E7"/>
    <w:rsid w:val="28999BF4"/>
    <w:rsid w:val="29386E79"/>
    <w:rsid w:val="29EFD4BC"/>
    <w:rsid w:val="2A7D6BC0"/>
    <w:rsid w:val="2BDE76C5"/>
    <w:rsid w:val="2C8F9BDF"/>
    <w:rsid w:val="2D2FF306"/>
    <w:rsid w:val="2D912666"/>
    <w:rsid w:val="2ECFD4B9"/>
    <w:rsid w:val="3178D5BE"/>
    <w:rsid w:val="323A5494"/>
    <w:rsid w:val="32520BAD"/>
    <w:rsid w:val="34E5DD20"/>
    <w:rsid w:val="35BA2E95"/>
    <w:rsid w:val="37AB24DF"/>
    <w:rsid w:val="382E77FF"/>
    <w:rsid w:val="3A461866"/>
    <w:rsid w:val="3A7A9DCC"/>
    <w:rsid w:val="3B077F30"/>
    <w:rsid w:val="3BBA90D9"/>
    <w:rsid w:val="3CD3D3E3"/>
    <w:rsid w:val="3DCDA4E2"/>
    <w:rsid w:val="3DE95866"/>
    <w:rsid w:val="3DFFBFB5"/>
    <w:rsid w:val="3FF60EF1"/>
    <w:rsid w:val="405521C0"/>
    <w:rsid w:val="41C601F9"/>
    <w:rsid w:val="4396B30A"/>
    <w:rsid w:val="43C4FA68"/>
    <w:rsid w:val="44DDD3E2"/>
    <w:rsid w:val="45E7325A"/>
    <w:rsid w:val="4650C7EB"/>
    <w:rsid w:val="47F625B7"/>
    <w:rsid w:val="48301AB9"/>
    <w:rsid w:val="491ED31C"/>
    <w:rsid w:val="492BEE80"/>
    <w:rsid w:val="493AD840"/>
    <w:rsid w:val="4ABF1679"/>
    <w:rsid w:val="4C194AB9"/>
    <w:rsid w:val="4D1A2C5F"/>
    <w:rsid w:val="4E178842"/>
    <w:rsid w:val="5109C58A"/>
    <w:rsid w:val="53737B74"/>
    <w:rsid w:val="542D3C5E"/>
    <w:rsid w:val="54F75DE1"/>
    <w:rsid w:val="55FC8BDB"/>
    <w:rsid w:val="56C42845"/>
    <w:rsid w:val="57B2BE21"/>
    <w:rsid w:val="583C5C2C"/>
    <w:rsid w:val="58917C04"/>
    <w:rsid w:val="5994E4C9"/>
    <w:rsid w:val="5A8DDA26"/>
    <w:rsid w:val="5AA4DB14"/>
    <w:rsid w:val="5CB02CD6"/>
    <w:rsid w:val="5CC1398F"/>
    <w:rsid w:val="6133692C"/>
    <w:rsid w:val="632A2C09"/>
    <w:rsid w:val="65072616"/>
    <w:rsid w:val="68005F0C"/>
    <w:rsid w:val="68CB0901"/>
    <w:rsid w:val="69D1A888"/>
    <w:rsid w:val="6BD6C2AC"/>
    <w:rsid w:val="6D0E29E9"/>
    <w:rsid w:val="6D884DDC"/>
    <w:rsid w:val="6E0F5C50"/>
    <w:rsid w:val="6E488D4B"/>
    <w:rsid w:val="6F2D1457"/>
    <w:rsid w:val="6FB23E14"/>
    <w:rsid w:val="72FBE974"/>
    <w:rsid w:val="735D601A"/>
    <w:rsid w:val="73D77A22"/>
    <w:rsid w:val="7436BD69"/>
    <w:rsid w:val="762723D1"/>
    <w:rsid w:val="763ADDE5"/>
    <w:rsid w:val="7682D0E6"/>
    <w:rsid w:val="7712373F"/>
    <w:rsid w:val="7774F526"/>
    <w:rsid w:val="799080AA"/>
    <w:rsid w:val="7A9938AB"/>
    <w:rsid w:val="7BDBBDA5"/>
    <w:rsid w:val="7D1C9FEA"/>
    <w:rsid w:val="7EF00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114E5"/>
  <w15:chartTrackingRefBased/>
  <w15:docId w15:val="{E4CBC7DC-AB92-4DB2-9D2B-7B382365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7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B1C"/>
    <w:rPr>
      <w:rFonts w:ascii="Segoe UI" w:hAnsi="Segoe UI" w:cs="Segoe UI"/>
      <w:sz w:val="18"/>
      <w:szCs w:val="18"/>
    </w:rPr>
  </w:style>
  <w:style w:type="character" w:customStyle="1" w:styleId="normaltextrun">
    <w:name w:val="normaltextrun"/>
    <w:basedOn w:val="DefaultParagraphFont"/>
    <w:rsid w:val="00062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520</Words>
  <Characters>2964</Characters>
  <Application>Microsoft Office Word</Application>
  <DocSecurity>0</DocSecurity>
  <Lines>24</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Jiang</dc:creator>
  <cp:keywords/>
  <dc:description/>
  <cp:lastModifiedBy>Long Jiang</cp:lastModifiedBy>
  <cp:revision>85</cp:revision>
  <dcterms:created xsi:type="dcterms:W3CDTF">2020-11-04T11:12:00Z</dcterms:created>
  <dcterms:modified xsi:type="dcterms:W3CDTF">2021-09-28T15:05:00Z</dcterms:modified>
</cp:coreProperties>
</file>